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8DE2B" w14:textId="77777777" w:rsidR="00D207BB" w:rsidRPr="00FF270C" w:rsidRDefault="00D207BB" w:rsidP="00AB5326">
      <w:pPr>
        <w:spacing w:after="0" w:line="240" w:lineRule="auto"/>
        <w:ind w:firstLine="446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FF270C">
        <w:rPr>
          <w:rFonts w:ascii="Sylfaen" w:hAnsi="Sylfaen" w:cs="Sylfaen"/>
          <w:b/>
          <w:sz w:val="24"/>
          <w:szCs w:val="24"/>
          <w:lang w:val="ka-GE"/>
        </w:rPr>
        <w:t>შეთანხმება №</w:t>
      </w:r>
    </w:p>
    <w:p w14:paraId="1D3FD37E" w14:textId="05DE0770" w:rsidR="00D207BB" w:rsidRPr="00FF270C" w:rsidRDefault="00D207BB" w:rsidP="00AB5326">
      <w:pPr>
        <w:tabs>
          <w:tab w:val="left" w:pos="9639"/>
          <w:tab w:val="left" w:pos="9781"/>
          <w:tab w:val="left" w:pos="10206"/>
        </w:tabs>
        <w:spacing w:after="0" w:line="240" w:lineRule="auto"/>
        <w:ind w:firstLine="450"/>
        <w:jc w:val="center"/>
        <w:rPr>
          <w:rFonts w:ascii="Sylfaen" w:hAnsi="Sylfaen"/>
          <w:sz w:val="24"/>
          <w:szCs w:val="24"/>
        </w:rPr>
      </w:pPr>
      <w:r w:rsidRPr="00FF270C">
        <w:rPr>
          <w:rFonts w:ascii="Sylfaen" w:hAnsi="Sylfaen" w:cs="Sylfaen"/>
          <w:b/>
          <w:sz w:val="24"/>
          <w:szCs w:val="24"/>
          <w:lang w:val="ka-GE"/>
        </w:rPr>
        <w:t xml:space="preserve">„სახელმწიფო სერვისების განვითარების </w:t>
      </w:r>
      <w:r w:rsidRPr="00FF270C">
        <w:rPr>
          <w:rFonts w:ascii="Sylfaen" w:hAnsi="Sylfaen" w:cs="Sylfaen"/>
          <w:b/>
          <w:sz w:val="24"/>
          <w:szCs w:val="24"/>
        </w:rPr>
        <w:t xml:space="preserve">სააგენტოს მონაცემთა ელექტრონულ ბაზაში ფიზიკურ პირზე არსებული ინფორმაციის </w:t>
      </w:r>
      <w:r w:rsidRPr="00FF270C">
        <w:rPr>
          <w:rFonts w:ascii="Sylfaen" w:hAnsi="Sylfaen" w:cs="Sylfaen"/>
          <w:b/>
          <w:sz w:val="24"/>
          <w:szCs w:val="24"/>
          <w:lang w:val="ka-GE"/>
        </w:rPr>
        <w:t>სსიპ</w:t>
      </w:r>
      <w:r w:rsidRPr="00FF270C">
        <w:rPr>
          <w:rFonts w:ascii="Sylfaen" w:hAnsi="Sylfaen" w:cs="Sylfaen"/>
          <w:b/>
          <w:sz w:val="24"/>
          <w:szCs w:val="24"/>
        </w:rPr>
        <w:t xml:space="preserve"> </w:t>
      </w:r>
      <w:r w:rsidRPr="00FF270C">
        <w:rPr>
          <w:rFonts w:ascii="Sylfaen" w:hAnsi="Sylfaen" w:cs="Sylfaen"/>
          <w:b/>
          <w:sz w:val="24"/>
          <w:szCs w:val="24"/>
          <w:lang w:val="ka-GE"/>
        </w:rPr>
        <w:t>„</w:t>
      </w:r>
      <w:r w:rsidRPr="00FF270C">
        <w:rPr>
          <w:rFonts w:ascii="Sylfaen" w:hAnsi="Sylfaen" w:cs="Sylfaen"/>
          <w:b/>
          <w:sz w:val="24"/>
          <w:szCs w:val="24"/>
        </w:rPr>
        <w:t>სოციალური მომსახურების სააგენტო</w:t>
      </w:r>
      <w:r w:rsidRPr="00FF270C">
        <w:rPr>
          <w:rFonts w:ascii="Sylfaen" w:hAnsi="Sylfaen" w:cs="Sylfaen"/>
          <w:b/>
          <w:sz w:val="24"/>
          <w:szCs w:val="24"/>
          <w:lang w:val="ka-GE"/>
        </w:rPr>
        <w:t xml:space="preserve">სათვის“ </w:t>
      </w:r>
      <w:r w:rsidRPr="00FF270C">
        <w:rPr>
          <w:rFonts w:ascii="Sylfaen" w:hAnsi="Sylfaen" w:cs="Sylfaen"/>
          <w:b/>
          <w:sz w:val="24"/>
          <w:szCs w:val="24"/>
        </w:rPr>
        <w:t>მიწოდებ</w:t>
      </w:r>
      <w:r w:rsidRPr="00FF270C">
        <w:rPr>
          <w:rFonts w:ascii="Sylfaen" w:hAnsi="Sylfaen" w:cs="Sylfaen"/>
          <w:b/>
          <w:sz w:val="24"/>
          <w:szCs w:val="24"/>
          <w:lang w:val="ka-GE"/>
        </w:rPr>
        <w:t>ის შესახებ</w:t>
      </w:r>
      <w:r w:rsidRPr="00FF270C">
        <w:rPr>
          <w:rFonts w:ascii="Sylfaen" w:hAnsi="Sylfaen"/>
          <w:b/>
          <w:sz w:val="24"/>
          <w:szCs w:val="24"/>
          <w:lang w:val="ka-GE"/>
        </w:rPr>
        <w:t>“</w:t>
      </w:r>
      <w:r w:rsidRPr="00FF270C">
        <w:rPr>
          <w:rFonts w:ascii="Sylfaen" w:hAnsi="Sylfaen" w:cs="Sylfaen"/>
          <w:b/>
          <w:sz w:val="24"/>
          <w:szCs w:val="24"/>
          <w:lang w:val="ka-GE"/>
        </w:rPr>
        <w:t xml:space="preserve"> 2014 წლის 23 დეკემბრის №14/02-216 ხელშეკრულებაში ცვლილების შეტანის თაობაზე</w:t>
      </w:r>
    </w:p>
    <w:p w14:paraId="34A14145" w14:textId="77777777" w:rsidR="00D207BB" w:rsidRPr="00FF270C" w:rsidRDefault="00D207BB" w:rsidP="00AB5326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207BB" w:rsidRPr="00FF270C" w14:paraId="5A1E666F" w14:textId="77777777" w:rsidTr="00D207BB">
        <w:trPr>
          <w:trHeight w:val="351"/>
        </w:trPr>
        <w:tc>
          <w:tcPr>
            <w:tcW w:w="5210" w:type="dxa"/>
          </w:tcPr>
          <w:p w14:paraId="2951CC42" w14:textId="77777777" w:rsidR="00D207BB" w:rsidRPr="00FF270C" w:rsidRDefault="00D207BB" w:rsidP="00AB5326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F270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ქ. </w:t>
            </w:r>
            <w:r w:rsidRPr="00FF270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თბილისი</w:t>
            </w:r>
          </w:p>
        </w:tc>
        <w:tc>
          <w:tcPr>
            <w:tcW w:w="5211" w:type="dxa"/>
          </w:tcPr>
          <w:p w14:paraId="4215D1CC" w14:textId="4432F464" w:rsidR="00D207BB" w:rsidRPr="00FF270C" w:rsidRDefault="00D207BB" w:rsidP="00AB5326">
            <w:pPr>
              <w:spacing w:after="0" w:line="240" w:lineRule="auto"/>
              <w:jc w:val="righ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F270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                                          </w:t>
            </w:r>
            <w:r w:rsidR="005B47D6">
              <w:rPr>
                <w:rFonts w:ascii="Sylfaen" w:hAnsi="Sylfaen" w:cs="Sylfaen"/>
                <w:b/>
                <w:sz w:val="24"/>
                <w:szCs w:val="24"/>
              </w:rPr>
              <w:t xml:space="preserve">   </w:t>
            </w:r>
            <w:r w:rsidRPr="00FF270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დეკემბერი, 2</w:t>
            </w:r>
            <w:r w:rsidRPr="00FF270C">
              <w:rPr>
                <w:rFonts w:ascii="Sylfaen" w:hAnsi="Sylfaen"/>
                <w:b/>
                <w:sz w:val="24"/>
                <w:szCs w:val="24"/>
                <w:lang w:val="ka-GE"/>
              </w:rPr>
              <w:t>015 წ.</w:t>
            </w:r>
          </w:p>
        </w:tc>
      </w:tr>
    </w:tbl>
    <w:p w14:paraId="0110731D" w14:textId="57B379F7" w:rsidR="00441733" w:rsidRPr="00FF270C" w:rsidRDefault="00D207BB" w:rsidP="00AB5326">
      <w:pPr>
        <w:tabs>
          <w:tab w:val="left" w:pos="9639"/>
          <w:tab w:val="left" w:pos="9781"/>
          <w:tab w:val="left" w:pos="10206"/>
        </w:tabs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FF270C">
        <w:rPr>
          <w:rFonts w:ascii="Sylfaen" w:hAnsi="Sylfaen" w:cs="Sylfaen"/>
          <w:sz w:val="24"/>
          <w:szCs w:val="24"/>
          <w:lang w:val="ka-GE"/>
        </w:rPr>
        <w:t xml:space="preserve">საჯარო სამართლის იურიდიული პირი - </w:t>
      </w:r>
      <w:r w:rsidRPr="00FF270C">
        <w:rPr>
          <w:rFonts w:ascii="Sylfaen" w:hAnsi="Sylfaen" w:cs="Sylfaen"/>
          <w:b/>
          <w:sz w:val="24"/>
          <w:szCs w:val="24"/>
          <w:lang w:val="ka-GE"/>
        </w:rPr>
        <w:t>სახელმწიფო სერვისების განვითარების სააგენტო</w:t>
      </w:r>
      <w:r w:rsidRPr="00FF270C">
        <w:rPr>
          <w:rFonts w:ascii="Sylfaen" w:hAnsi="Sylfaen" w:cs="Sylfaen"/>
          <w:sz w:val="24"/>
          <w:szCs w:val="24"/>
          <w:lang w:val="ka-GE"/>
        </w:rPr>
        <w:t xml:space="preserve"> (შემდგომში - სააგენტო), წარმოდგენილი სააგენტოს მხარდაჭერის დეპარტამენტის დირექტორის/სააგენტოს თავმჯდომარის მოადგილის, </w:t>
      </w:r>
      <w:r w:rsidRPr="00FF270C">
        <w:rPr>
          <w:rFonts w:ascii="Sylfaen" w:hAnsi="Sylfaen" w:cs="Sylfaen"/>
          <w:b/>
          <w:sz w:val="24"/>
          <w:szCs w:val="24"/>
          <w:lang w:val="ka-GE"/>
        </w:rPr>
        <w:t>ნინო ინწკირველის</w:t>
      </w:r>
      <w:r w:rsidRPr="00FF270C">
        <w:rPr>
          <w:rFonts w:ascii="Sylfaen" w:hAnsi="Sylfaen" w:cs="Sylfaen"/>
          <w:sz w:val="24"/>
          <w:szCs w:val="24"/>
          <w:lang w:val="ka-GE"/>
        </w:rPr>
        <w:t xml:space="preserve"> სახით, </w:t>
      </w:r>
      <w:r w:rsidR="00EA164B" w:rsidRPr="00FF270C">
        <w:rPr>
          <w:rFonts w:ascii="Sylfaen" w:hAnsi="Sylfaen" w:cs="Sylfaen"/>
          <w:b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სამინისტრო </w:t>
      </w:r>
      <w:r w:rsidR="00EA164B" w:rsidRPr="00FF270C">
        <w:rPr>
          <w:rFonts w:ascii="Sylfaen" w:hAnsi="Sylfaen" w:cs="Sylfaen"/>
          <w:sz w:val="24"/>
          <w:szCs w:val="24"/>
          <w:lang w:val="ka-GE"/>
        </w:rPr>
        <w:t>(შემდგომში - სამინისტრო),</w:t>
      </w:r>
      <w:r w:rsidR="00EA164B" w:rsidRPr="00FF270C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EA164B" w:rsidRPr="00FF270C">
        <w:rPr>
          <w:rFonts w:ascii="Sylfaen" w:hAnsi="Sylfaen" w:cs="Sylfaen"/>
          <w:sz w:val="24"/>
          <w:szCs w:val="24"/>
          <w:lang w:val="ka-GE"/>
        </w:rPr>
        <w:t xml:space="preserve">წარმოდგენილი მინისტრის მოადგილის, </w:t>
      </w:r>
      <w:r w:rsidR="00536118" w:rsidRPr="00FF270C">
        <w:rPr>
          <w:rFonts w:ascii="Sylfaen" w:hAnsi="Sylfaen" w:cs="Sylfaen"/>
          <w:b/>
          <w:sz w:val="24"/>
          <w:szCs w:val="24"/>
          <w:lang w:val="ka-GE"/>
        </w:rPr>
        <w:t>ზაზა სოფრომაძ</w:t>
      </w:r>
      <w:r w:rsidR="00EA164B" w:rsidRPr="00FF270C">
        <w:rPr>
          <w:rFonts w:ascii="Sylfaen" w:hAnsi="Sylfaen" w:cs="Sylfaen"/>
          <w:b/>
          <w:sz w:val="24"/>
          <w:szCs w:val="24"/>
          <w:lang w:val="ka-GE"/>
        </w:rPr>
        <w:t>ის</w:t>
      </w:r>
      <w:r w:rsidR="00EA164B" w:rsidRPr="00FF270C">
        <w:rPr>
          <w:rFonts w:ascii="Sylfaen" w:hAnsi="Sylfaen" w:cs="Sylfaen"/>
          <w:sz w:val="24"/>
          <w:szCs w:val="24"/>
          <w:lang w:val="ka-GE"/>
        </w:rPr>
        <w:t xml:space="preserve"> სახით </w:t>
      </w:r>
      <w:r w:rsidR="004D66BE" w:rsidRPr="00FF270C">
        <w:rPr>
          <w:rFonts w:ascii="Sylfaen" w:hAnsi="Sylfaen" w:cs="Sylfaen"/>
          <w:sz w:val="24"/>
          <w:szCs w:val="24"/>
        </w:rPr>
        <w:t xml:space="preserve">და </w:t>
      </w:r>
      <w:r w:rsidR="004D66BE" w:rsidRPr="00FF270C">
        <w:rPr>
          <w:rFonts w:ascii="Sylfaen" w:hAnsi="Sylfaen" w:cs="Sylfaen"/>
          <w:b/>
          <w:sz w:val="24"/>
          <w:szCs w:val="24"/>
          <w:lang w:val="ka-GE"/>
        </w:rPr>
        <w:t xml:space="preserve">სსიპ </w:t>
      </w:r>
      <w:r w:rsidR="004765A8" w:rsidRPr="00FF270C">
        <w:rPr>
          <w:rFonts w:ascii="Sylfaen" w:hAnsi="Sylfaen" w:cs="Sylfaen"/>
          <w:b/>
          <w:sz w:val="24"/>
          <w:szCs w:val="24"/>
          <w:lang w:val="ka-GE"/>
        </w:rPr>
        <w:t>„</w:t>
      </w:r>
      <w:r w:rsidR="004D66BE" w:rsidRPr="00FF270C">
        <w:rPr>
          <w:rFonts w:ascii="Sylfaen" w:hAnsi="Sylfaen" w:cs="Sylfaen"/>
          <w:b/>
          <w:sz w:val="24"/>
          <w:szCs w:val="24"/>
          <w:lang w:val="ka-GE"/>
        </w:rPr>
        <w:t>სოციალური მომსახურების სააგენტო</w:t>
      </w:r>
      <w:r w:rsidR="00292AFD" w:rsidRPr="00FF270C">
        <w:rPr>
          <w:rFonts w:ascii="Sylfaen" w:hAnsi="Sylfaen" w:cs="Sylfaen"/>
          <w:b/>
          <w:sz w:val="24"/>
          <w:szCs w:val="24"/>
        </w:rPr>
        <w:t>”</w:t>
      </w:r>
      <w:r w:rsidR="004D66BE" w:rsidRPr="00FF270C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4D66BE" w:rsidRPr="00FF270C">
        <w:rPr>
          <w:rFonts w:ascii="Sylfaen" w:hAnsi="Sylfaen"/>
          <w:sz w:val="24"/>
          <w:szCs w:val="24"/>
        </w:rPr>
        <w:t>(</w:t>
      </w:r>
      <w:r w:rsidR="004D66BE" w:rsidRPr="00FF270C">
        <w:rPr>
          <w:rFonts w:ascii="Sylfaen" w:hAnsi="Sylfaen" w:cs="Sylfaen"/>
          <w:sz w:val="24"/>
          <w:szCs w:val="24"/>
        </w:rPr>
        <w:t>შემდგომში</w:t>
      </w:r>
      <w:r w:rsidR="004D66BE" w:rsidRPr="00FF270C">
        <w:rPr>
          <w:rFonts w:ascii="Sylfaen" w:hAnsi="Sylfaen"/>
          <w:sz w:val="24"/>
          <w:szCs w:val="24"/>
        </w:rPr>
        <w:t xml:space="preserve"> - </w:t>
      </w:r>
      <w:r w:rsidR="004D66BE" w:rsidRPr="00FF270C">
        <w:rPr>
          <w:rFonts w:ascii="Sylfaen" w:hAnsi="Sylfaen" w:cs="Sylfaen"/>
          <w:sz w:val="24"/>
          <w:szCs w:val="24"/>
          <w:lang w:val="ka-GE"/>
        </w:rPr>
        <w:t>მომსახურების სააგენტო</w:t>
      </w:r>
      <w:r w:rsidR="004D66BE" w:rsidRPr="00FF270C">
        <w:rPr>
          <w:rFonts w:ascii="Sylfaen" w:hAnsi="Sylfaen"/>
          <w:sz w:val="24"/>
          <w:szCs w:val="24"/>
        </w:rPr>
        <w:t>)</w:t>
      </w:r>
      <w:r w:rsidR="004D66BE" w:rsidRPr="00FF270C">
        <w:rPr>
          <w:rFonts w:ascii="Sylfaen" w:hAnsi="Sylfaen"/>
          <w:sz w:val="24"/>
          <w:szCs w:val="24"/>
          <w:lang w:val="ka-GE"/>
        </w:rPr>
        <w:t xml:space="preserve">, </w:t>
      </w:r>
      <w:r w:rsidR="004D66BE" w:rsidRPr="00FF270C">
        <w:rPr>
          <w:rFonts w:ascii="Sylfaen" w:hAnsi="Sylfaen" w:cs="Sylfaen"/>
          <w:sz w:val="24"/>
          <w:szCs w:val="24"/>
        </w:rPr>
        <w:t xml:space="preserve">წარმოდგენილი </w:t>
      </w:r>
      <w:r w:rsidR="004D66BE" w:rsidRPr="00FF270C">
        <w:rPr>
          <w:rFonts w:ascii="Sylfaen" w:hAnsi="Sylfaen" w:cs="Sylfaen"/>
          <w:sz w:val="24"/>
          <w:szCs w:val="24"/>
          <w:lang w:val="ka-GE"/>
        </w:rPr>
        <w:t xml:space="preserve">მომსახურების სააგენტოს </w:t>
      </w:r>
      <w:r w:rsidRPr="00FF270C">
        <w:rPr>
          <w:rFonts w:ascii="Sylfaen" w:hAnsi="Sylfaen" w:cs="Sylfaen"/>
          <w:sz w:val="24"/>
          <w:szCs w:val="24"/>
          <w:lang w:val="de-AT"/>
        </w:rPr>
        <w:t>დირექტორის</w:t>
      </w:r>
      <w:r w:rsidR="0066509B" w:rsidRPr="00FF270C">
        <w:rPr>
          <w:rFonts w:ascii="Sylfaen" w:hAnsi="Sylfaen" w:cs="Sylfaen"/>
          <w:sz w:val="24"/>
          <w:szCs w:val="24"/>
          <w:lang w:val="ka-GE"/>
        </w:rPr>
        <w:t xml:space="preserve"> მოადგილის</w:t>
      </w:r>
      <w:r w:rsidRPr="00FF270C">
        <w:rPr>
          <w:rFonts w:ascii="Sylfaen" w:hAnsi="Sylfaen" w:cs="Sylfaen"/>
          <w:sz w:val="24"/>
          <w:szCs w:val="24"/>
          <w:lang w:val="de-AT"/>
        </w:rPr>
        <w:t xml:space="preserve">, </w:t>
      </w:r>
      <w:r w:rsidR="00A1596D">
        <w:rPr>
          <w:rFonts w:ascii="Sylfaen" w:hAnsi="Sylfaen" w:cs="Sylfaen"/>
          <w:b/>
          <w:lang w:val="ka-GE"/>
        </w:rPr>
        <w:t>თენგიზ აბაზაძ</w:t>
      </w:r>
      <w:r w:rsidR="0066509B" w:rsidRPr="00FF270C">
        <w:rPr>
          <w:rFonts w:ascii="Sylfaen" w:hAnsi="Sylfaen" w:cs="Sylfaen"/>
          <w:b/>
          <w:sz w:val="24"/>
          <w:szCs w:val="24"/>
          <w:lang w:val="ka-GE"/>
        </w:rPr>
        <w:t>ის</w:t>
      </w:r>
      <w:r w:rsidR="00536118" w:rsidRPr="00FF270C">
        <w:rPr>
          <w:rFonts w:ascii="Sylfaen" w:hAnsi="Sylfaen" w:cs="Sylfaen"/>
          <w:b/>
          <w:sz w:val="24"/>
          <w:szCs w:val="24"/>
          <w:lang w:val="de-AT"/>
        </w:rPr>
        <w:t xml:space="preserve"> </w:t>
      </w:r>
      <w:r w:rsidR="004D66BE" w:rsidRPr="00FF270C">
        <w:rPr>
          <w:rFonts w:ascii="Sylfaen" w:hAnsi="Sylfaen" w:cs="Sylfaen"/>
          <w:sz w:val="24"/>
          <w:szCs w:val="24"/>
        </w:rPr>
        <w:t>სახით</w:t>
      </w:r>
      <w:r w:rsidR="004D66BE" w:rsidRPr="00FF270C">
        <w:rPr>
          <w:rFonts w:ascii="Sylfaen" w:hAnsi="Sylfaen"/>
          <w:sz w:val="24"/>
          <w:szCs w:val="24"/>
        </w:rPr>
        <w:t xml:space="preserve">, </w:t>
      </w:r>
      <w:r w:rsidR="004D66BE" w:rsidRPr="00FF270C">
        <w:rPr>
          <w:rFonts w:ascii="Sylfaen" w:hAnsi="Sylfaen" w:cs="Sylfaen"/>
          <w:sz w:val="24"/>
          <w:szCs w:val="24"/>
        </w:rPr>
        <w:t>შემდგომში</w:t>
      </w:r>
      <w:r w:rsidR="004D66BE" w:rsidRPr="00FF270C">
        <w:rPr>
          <w:rFonts w:ascii="Sylfaen" w:hAnsi="Sylfaen" w:cs="Sylfaen"/>
          <w:sz w:val="24"/>
          <w:szCs w:val="24"/>
          <w:lang w:val="ka-GE"/>
        </w:rPr>
        <w:t xml:space="preserve"> ერთობლივად </w:t>
      </w:r>
      <w:r w:rsidR="000C478E" w:rsidRPr="00FF270C">
        <w:rPr>
          <w:rFonts w:ascii="Sylfaen" w:hAnsi="Sylfaen" w:cs="Sylfaen"/>
          <w:sz w:val="24"/>
          <w:szCs w:val="24"/>
          <w:lang w:val="ka-GE"/>
        </w:rPr>
        <w:t xml:space="preserve">მხარეებად </w:t>
      </w:r>
      <w:r w:rsidR="004D66BE" w:rsidRPr="00FF270C">
        <w:rPr>
          <w:rFonts w:ascii="Sylfaen" w:hAnsi="Sylfaen" w:cs="Sylfaen"/>
          <w:sz w:val="24"/>
          <w:szCs w:val="24"/>
          <w:lang w:val="ka-GE"/>
        </w:rPr>
        <w:t>წოდებულნი</w:t>
      </w:r>
      <w:r w:rsidR="000C478E" w:rsidRPr="00FF270C">
        <w:rPr>
          <w:rFonts w:ascii="Sylfaen" w:hAnsi="Sylfaen" w:cs="Sylfaen"/>
          <w:sz w:val="24"/>
          <w:szCs w:val="24"/>
          <w:lang w:val="ka-GE"/>
        </w:rPr>
        <w:t>,</w:t>
      </w:r>
    </w:p>
    <w:p w14:paraId="30F0A839" w14:textId="77777777" w:rsidR="00D207BB" w:rsidRPr="00FF270C" w:rsidRDefault="00D207BB" w:rsidP="00AB5326">
      <w:pPr>
        <w:tabs>
          <w:tab w:val="left" w:pos="9639"/>
          <w:tab w:val="left" w:pos="9781"/>
          <w:tab w:val="left" w:pos="10206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5DE3592E" w14:textId="055E10C7" w:rsidR="00D207BB" w:rsidRPr="00FF270C" w:rsidRDefault="00D207BB" w:rsidP="00AB5326">
      <w:pPr>
        <w:spacing w:after="0" w:line="240" w:lineRule="auto"/>
        <w:ind w:right="73"/>
        <w:jc w:val="both"/>
        <w:rPr>
          <w:rFonts w:ascii="Sylfaen" w:hAnsi="Sylfaen" w:cs="Sylfaen"/>
          <w:sz w:val="24"/>
          <w:szCs w:val="24"/>
          <w:lang w:val="ka-GE"/>
        </w:rPr>
      </w:pPr>
      <w:r w:rsidRPr="00FF270C">
        <w:rPr>
          <w:rFonts w:ascii="Sylfaen" w:hAnsi="Sylfaen" w:cs="Sylfaen"/>
          <w:sz w:val="24"/>
          <w:szCs w:val="24"/>
          <w:lang w:val="ka-GE"/>
        </w:rPr>
        <w:t xml:space="preserve">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სსიპ „სოციალური მომსახურების სააგენტოსათვის“ მიწოდების შესახებ“ 2014 წლის 23 დეკემბრის №14/02-216 ხელშეკრულების 9.2 პუნქტისა </w:t>
      </w:r>
      <w:r w:rsidR="001A61FD" w:rsidRPr="00FF270C">
        <w:rPr>
          <w:rFonts w:ascii="Sylfaen" w:hAnsi="Sylfaen" w:cs="Sylfaen"/>
          <w:sz w:val="24"/>
          <w:szCs w:val="24"/>
          <w:lang w:val="ka-GE"/>
        </w:rPr>
        <w:t>მომსახურების სააგენტო</w:t>
      </w:r>
      <w:r w:rsidR="0066509B" w:rsidRPr="00FF270C">
        <w:rPr>
          <w:rFonts w:ascii="Sylfaen" w:hAnsi="Sylfaen" w:cs="Sylfaen"/>
          <w:sz w:val="24"/>
          <w:szCs w:val="24"/>
          <w:lang w:val="ka-GE"/>
        </w:rPr>
        <w:t>ს</w:t>
      </w:r>
      <w:r w:rsidR="0066509B" w:rsidRPr="00FF270C">
        <w:rPr>
          <w:rFonts w:ascii="Sylfaen" w:hAnsi="Sylfaen" w:cs="Sylfaen"/>
          <w:sz w:val="24"/>
          <w:szCs w:val="24"/>
        </w:rPr>
        <w:t xml:space="preserve"> </w:t>
      </w:r>
      <w:r w:rsidR="00AB5326">
        <w:rPr>
          <w:rFonts w:ascii="Sylfaen" w:hAnsi="Sylfaen" w:cs="Sylfaen"/>
          <w:sz w:val="24"/>
          <w:szCs w:val="24"/>
          <w:lang w:val="ka-GE"/>
        </w:rPr>
        <w:t>_____________</w:t>
      </w:r>
      <w:r w:rsidRPr="00FF270C">
        <w:rPr>
          <w:rFonts w:ascii="Sylfaen" w:hAnsi="Sylfaen" w:cs="Sylfaen"/>
          <w:sz w:val="24"/>
          <w:szCs w:val="24"/>
          <w:lang w:val="ka-GE"/>
        </w:rPr>
        <w:t xml:space="preserve"> წერილის საფუძველზე, ვთანხმდებით შემდეგზ</w:t>
      </w:r>
      <w:bookmarkStart w:id="0" w:name="_GoBack"/>
      <w:bookmarkEnd w:id="0"/>
      <w:r w:rsidRPr="00FF270C">
        <w:rPr>
          <w:rFonts w:ascii="Sylfaen" w:hAnsi="Sylfaen" w:cs="Sylfaen"/>
          <w:sz w:val="24"/>
          <w:szCs w:val="24"/>
          <w:lang w:val="ka-GE"/>
        </w:rPr>
        <w:t>ე:</w:t>
      </w:r>
    </w:p>
    <w:p w14:paraId="20259C21" w14:textId="77777777" w:rsidR="00D207BB" w:rsidRPr="00FF270C" w:rsidRDefault="00D207BB" w:rsidP="00AB5326">
      <w:pPr>
        <w:tabs>
          <w:tab w:val="left" w:pos="9639"/>
          <w:tab w:val="left" w:pos="9781"/>
          <w:tab w:val="left" w:pos="10206"/>
        </w:tabs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34599D5A" w14:textId="77777777" w:rsidR="00D207BB" w:rsidRPr="00FF270C" w:rsidRDefault="00D207BB" w:rsidP="00AB5326">
      <w:pPr>
        <w:spacing w:after="120" w:line="240" w:lineRule="auto"/>
        <w:jc w:val="center"/>
        <w:rPr>
          <w:rFonts w:ascii="Sylfaen" w:hAnsi="Sylfaen" w:cs="Arial"/>
          <w:b/>
          <w:bCs/>
          <w:sz w:val="24"/>
          <w:szCs w:val="24"/>
          <w:lang w:val="ka-GE"/>
        </w:rPr>
      </w:pPr>
      <w:r w:rsidRPr="00FF270C">
        <w:rPr>
          <w:rFonts w:ascii="Sylfaen" w:hAnsi="Sylfaen" w:cs="Arial"/>
          <w:b/>
          <w:bCs/>
          <w:sz w:val="24"/>
          <w:szCs w:val="24"/>
          <w:lang w:val="ka-GE"/>
        </w:rPr>
        <w:t>მუხლი 1. შეთანხმების საგანი</w:t>
      </w:r>
    </w:p>
    <w:p w14:paraId="6CF64755" w14:textId="04B64D75" w:rsidR="00D207BB" w:rsidRPr="00FF270C" w:rsidRDefault="00D207BB" w:rsidP="00AB5326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FF270C">
        <w:rPr>
          <w:rFonts w:ascii="Sylfaen" w:hAnsi="Sylfaen" w:cs="Sylfaen"/>
          <w:sz w:val="24"/>
          <w:szCs w:val="24"/>
          <w:lang w:val="ka-GE"/>
        </w:rPr>
        <w:t>შეთანხმების საგანია მხარეთა შორის 2014 წლის 23 დეკემბერს დადებულ</w:t>
      </w:r>
      <w:r w:rsidR="00FF270C" w:rsidRPr="00FF270C">
        <w:rPr>
          <w:rFonts w:ascii="Sylfaen" w:hAnsi="Sylfaen" w:cs="Sylfaen"/>
          <w:sz w:val="24"/>
          <w:szCs w:val="24"/>
          <w:lang w:val="ka-GE"/>
        </w:rPr>
        <w:t>ი</w:t>
      </w:r>
      <w:r w:rsidRPr="00FF270C">
        <w:rPr>
          <w:rFonts w:ascii="Sylfaen" w:hAnsi="Sylfaen" w:cs="Sylfaen"/>
          <w:sz w:val="24"/>
          <w:szCs w:val="24"/>
          <w:lang w:val="ka-GE"/>
        </w:rPr>
        <w:t xml:space="preserve"> №14/02-216</w:t>
      </w:r>
      <w:r w:rsidR="00FF270C" w:rsidRPr="00FF270C">
        <w:rPr>
          <w:rFonts w:ascii="Sylfaen" w:hAnsi="Sylfaen" w:cs="Sylfaen"/>
          <w:sz w:val="24"/>
          <w:szCs w:val="24"/>
          <w:lang w:val="ka-GE"/>
        </w:rPr>
        <w:t xml:space="preserve"> ხელშეკრულების (შემდგომში - ხელშეკრულება)</w:t>
      </w:r>
      <w:r w:rsidR="00AB5326">
        <w:rPr>
          <w:rFonts w:ascii="Sylfaen" w:hAnsi="Sylfaen" w:cs="Sylfaen"/>
          <w:sz w:val="24"/>
          <w:szCs w:val="24"/>
          <w:lang w:val="ka-GE"/>
        </w:rPr>
        <w:t xml:space="preserve"> პრეამბულის და</w:t>
      </w:r>
      <w:r w:rsidR="00FF270C" w:rsidRPr="00FF270C">
        <w:rPr>
          <w:rFonts w:ascii="Sylfaen" w:hAnsi="Sylfaen" w:cs="Sylfaen"/>
          <w:sz w:val="24"/>
          <w:szCs w:val="24"/>
          <w:lang w:val="ka-GE"/>
        </w:rPr>
        <w:t xml:space="preserve"> მოქმედების ვადის გაგრძელების მიზნით, მასში</w:t>
      </w:r>
      <w:r w:rsidRPr="00FF270C">
        <w:rPr>
          <w:rFonts w:ascii="Sylfaen" w:hAnsi="Sylfaen" w:cs="Sylfaen"/>
          <w:sz w:val="24"/>
          <w:szCs w:val="24"/>
          <w:lang w:val="ka-GE"/>
        </w:rPr>
        <w:t xml:space="preserve"> ცვლილების შეტანა.</w:t>
      </w:r>
    </w:p>
    <w:p w14:paraId="3F1B6637" w14:textId="77777777" w:rsidR="00D207BB" w:rsidRPr="00FF270C" w:rsidRDefault="00D207BB" w:rsidP="00AB5326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192D19D5" w14:textId="77777777" w:rsidR="00D207BB" w:rsidRPr="00FF270C" w:rsidRDefault="00D207BB" w:rsidP="00AB5326">
      <w:pPr>
        <w:spacing w:after="120" w:line="240" w:lineRule="auto"/>
        <w:jc w:val="center"/>
        <w:rPr>
          <w:rFonts w:ascii="Sylfaen" w:hAnsi="Sylfaen" w:cs="Arial"/>
          <w:b/>
          <w:bCs/>
          <w:sz w:val="24"/>
          <w:szCs w:val="24"/>
          <w:lang w:val="ka-GE"/>
        </w:rPr>
      </w:pPr>
      <w:r w:rsidRPr="00FF270C">
        <w:rPr>
          <w:rFonts w:ascii="Sylfaen" w:hAnsi="Sylfaen" w:cs="Arial"/>
          <w:b/>
          <w:bCs/>
          <w:sz w:val="24"/>
          <w:szCs w:val="24"/>
          <w:lang w:val="ka-GE"/>
        </w:rPr>
        <w:t>მუხლი 2. ცვლილება ხელშეკრულებაში</w:t>
      </w:r>
    </w:p>
    <w:p w14:paraId="60C62697" w14:textId="2F0446C4" w:rsidR="00AB5326" w:rsidRPr="00BF5AA3" w:rsidRDefault="00AB5326" w:rsidP="00BF5AA3">
      <w:pPr>
        <w:tabs>
          <w:tab w:val="left" w:pos="810"/>
        </w:tabs>
        <w:spacing w:after="0" w:line="240" w:lineRule="auto"/>
        <w:rPr>
          <w:rFonts w:ascii="Sylfaen" w:hAnsi="Sylfaen"/>
          <w:b/>
          <w:lang w:val="ka-GE"/>
        </w:rPr>
      </w:pPr>
      <w:r w:rsidRPr="00BF5AA3">
        <w:rPr>
          <w:rFonts w:ascii="Sylfaen" w:hAnsi="Sylfaen" w:cs="Arial"/>
          <w:b/>
          <w:lang w:val="ka-GE"/>
        </w:rPr>
        <w:t xml:space="preserve">2.1 ხელშეკრულების პრეამბულა </w:t>
      </w:r>
      <w:r w:rsidRPr="00BF5AA3">
        <w:rPr>
          <w:rFonts w:ascii="Sylfaen" w:hAnsi="Sylfaen"/>
          <w:b/>
          <w:lang w:val="ka-GE"/>
        </w:rPr>
        <w:t>ჩამოყალიბდეს შემდეგი რედაქციით:</w:t>
      </w:r>
    </w:p>
    <w:p w14:paraId="2CC36BB0" w14:textId="5C0FD7CB" w:rsidR="00AB5326" w:rsidRPr="00BF5AA3" w:rsidRDefault="00AB5326" w:rsidP="00BF5AA3">
      <w:pPr>
        <w:spacing w:after="0"/>
        <w:jc w:val="both"/>
        <w:rPr>
          <w:rFonts w:ascii="Sylfaen" w:hAnsi="Sylfaen" w:cs="Arial"/>
          <w:lang w:val="ka-GE"/>
        </w:rPr>
      </w:pPr>
      <w:r w:rsidRPr="00BF5AA3">
        <w:rPr>
          <w:rFonts w:ascii="Sylfaen" w:hAnsi="Sylfaen"/>
          <w:lang w:val="ka-GE"/>
        </w:rPr>
        <w:t>„</w:t>
      </w:r>
      <w:ins w:id="1" w:author="avtandil vasadze" w:date="2016-12-02T19:13:00Z">
        <w:r w:rsidRPr="00BF5AA3">
          <w:rPr>
            <w:rFonts w:ascii="Sylfaen" w:hAnsi="Sylfaen" w:cs="Arial"/>
            <w:lang w:val="ka-GE"/>
          </w:rPr>
          <w:t xml:space="preserve">ვხელმძღვანელობთ საქართველოს მოქმედი კანონმდებლობით, მათ შორის: </w:t>
        </w:r>
      </w:ins>
      <w:r w:rsidRPr="00BF5AA3">
        <w:rPr>
          <w:rFonts w:ascii="Sylfaen" w:hAnsi="Sylfaen" w:cs="Arial"/>
          <w:lang w:val="ka-GE"/>
        </w:rPr>
        <w:t xml:space="preserve">„სახელმწიფო სერვისების განვითარების სააგენტოს შესახებ“ საქართველოს კანონის მე-4 მუხლის მე-3 პუნქტის; „პერსონალურ მონაცემთა დაცვის შესახებ“ საქართველოს კანონის მე-5 მუხლის </w:t>
      </w:r>
      <w:ins w:id="2" w:author="avtandil vasadze" w:date="2016-12-02T15:25:00Z">
        <w:r w:rsidRPr="00BF5AA3">
          <w:rPr>
            <w:rFonts w:ascii="Sylfaen" w:hAnsi="Sylfaen" w:cs="Arial"/>
            <w:lang w:val="ka-GE"/>
          </w:rPr>
          <w:t xml:space="preserve">„ა“, </w:t>
        </w:r>
      </w:ins>
      <w:r w:rsidRPr="00BF5AA3">
        <w:rPr>
          <w:rFonts w:ascii="Sylfaen" w:hAnsi="Sylfaen" w:cs="Arial"/>
          <w:lang w:val="ka-GE"/>
        </w:rPr>
        <w:t>„ბ“</w:t>
      </w:r>
      <w:ins w:id="3" w:author="avtandil vasadze" w:date="2016-12-02T15:25:00Z">
        <w:r w:rsidRPr="00BF5AA3">
          <w:rPr>
            <w:rFonts w:ascii="Sylfaen" w:hAnsi="Sylfaen" w:cs="Arial"/>
            <w:lang w:val="ka-GE"/>
          </w:rPr>
          <w:t>,</w:t>
        </w:r>
      </w:ins>
      <w:r w:rsidRPr="00BF5AA3">
        <w:rPr>
          <w:rFonts w:ascii="Sylfaen" w:hAnsi="Sylfaen" w:cs="Arial"/>
          <w:lang w:val="ka-GE"/>
        </w:rPr>
        <w:t xml:space="preserve"> </w:t>
      </w:r>
      <w:del w:id="4" w:author="avtandil vasadze" w:date="2016-12-02T15:25:00Z">
        <w:r w:rsidRPr="00BF5AA3" w:rsidDel="009E5B64">
          <w:rPr>
            <w:rFonts w:ascii="Sylfaen" w:hAnsi="Sylfaen" w:cs="Arial"/>
            <w:lang w:val="ka-GE"/>
          </w:rPr>
          <w:delText xml:space="preserve">და </w:delText>
        </w:r>
      </w:del>
      <w:r w:rsidRPr="00BF5AA3">
        <w:rPr>
          <w:rFonts w:ascii="Sylfaen" w:hAnsi="Sylfaen" w:cs="Arial"/>
          <w:lang w:val="ka-GE"/>
        </w:rPr>
        <w:t>„გ“</w:t>
      </w:r>
      <w:ins w:id="5" w:author="avtandil vasadze" w:date="2016-12-02T15:25:00Z">
        <w:r w:rsidRPr="00BF5AA3">
          <w:rPr>
            <w:rFonts w:ascii="Sylfaen" w:hAnsi="Sylfaen" w:cs="Arial"/>
            <w:lang w:val="ka-GE"/>
          </w:rPr>
          <w:t xml:space="preserve"> და</w:t>
        </w:r>
      </w:ins>
      <w:ins w:id="6" w:author="avtandil vasadze" w:date="2016-12-02T15:26:00Z">
        <w:r w:rsidRPr="00BF5AA3">
          <w:rPr>
            <w:rFonts w:ascii="Sylfaen" w:hAnsi="Sylfaen" w:cs="Arial"/>
            <w:lang w:val="ka-GE"/>
          </w:rPr>
          <w:t>/ან</w:t>
        </w:r>
      </w:ins>
      <w:ins w:id="7" w:author="avtandil vasadze" w:date="2016-12-02T15:25:00Z">
        <w:r w:rsidRPr="00BF5AA3">
          <w:rPr>
            <w:rFonts w:ascii="Sylfaen" w:hAnsi="Sylfaen" w:cs="Arial"/>
            <w:lang w:val="ka-GE"/>
          </w:rPr>
          <w:t xml:space="preserve"> </w:t>
        </w:r>
      </w:ins>
      <w:ins w:id="8" w:author="avtandil vasadze" w:date="2016-12-02T15:26:00Z">
        <w:r w:rsidRPr="00BF5AA3">
          <w:rPr>
            <w:rFonts w:ascii="Sylfaen" w:hAnsi="Sylfaen" w:cs="Arial"/>
            <w:lang w:val="ka-GE"/>
          </w:rPr>
          <w:t>„დ“</w:t>
        </w:r>
      </w:ins>
      <w:r w:rsidRPr="00BF5AA3">
        <w:rPr>
          <w:rFonts w:ascii="Sylfaen" w:hAnsi="Sylfaen" w:cs="Arial"/>
          <w:lang w:val="ka-GE"/>
        </w:rPr>
        <w:t xml:space="preserve"> ქვეპუნქტების; </w:t>
      </w:r>
      <w:ins w:id="9" w:author="avtandil vasadze" w:date="2016-12-02T16:05:00Z">
        <w:r w:rsidRPr="00BF5AA3">
          <w:rPr>
            <w:rFonts w:ascii="Sylfaen" w:hAnsi="Sylfaen" w:cs="Arial"/>
            <w:lang w:val="ka-GE"/>
          </w:rPr>
          <w:t xml:space="preserve">„მაღალმთიანი რეგიონების განვითარების შესახებ“ საქართველოს კანონის მე-4 მუხლის მე-2 პუნქტის </w:t>
        </w:r>
      </w:ins>
      <w:ins w:id="10" w:author="avtandil vasadze" w:date="2016-12-02T16:06:00Z">
        <w:r w:rsidRPr="00BF5AA3">
          <w:rPr>
            <w:rFonts w:ascii="Sylfaen" w:hAnsi="Sylfaen" w:cs="Arial"/>
            <w:lang w:val="ka-GE"/>
          </w:rPr>
          <w:t>„ა</w:t>
        </w:r>
      </w:ins>
      <w:ins w:id="11" w:author="avtandil vasadze" w:date="2016-12-02T16:07:00Z">
        <w:r w:rsidRPr="00BF5AA3">
          <w:rPr>
            <w:rFonts w:ascii="Sylfaen" w:hAnsi="Sylfaen" w:cs="Arial"/>
            <w:lang w:val="ka-GE"/>
          </w:rPr>
          <w:t>“</w:t>
        </w:r>
      </w:ins>
      <w:ins w:id="12" w:author="avtandil vasadze" w:date="2016-12-02T17:22:00Z">
        <w:r w:rsidRPr="00BF5AA3">
          <w:rPr>
            <w:rFonts w:ascii="Sylfaen" w:hAnsi="Sylfaen" w:cs="Arial"/>
            <w:lang w:val="ka-GE"/>
          </w:rPr>
          <w:t>, „ბ“</w:t>
        </w:r>
      </w:ins>
      <w:ins w:id="13" w:author="avtandil vasadze" w:date="2016-12-02T17:26:00Z">
        <w:r w:rsidRPr="00BF5AA3">
          <w:rPr>
            <w:rFonts w:ascii="Sylfaen" w:hAnsi="Sylfaen" w:cs="Arial"/>
            <w:lang w:val="ka-GE"/>
          </w:rPr>
          <w:t>,</w:t>
        </w:r>
      </w:ins>
      <w:ins w:id="14" w:author="avtandil vasadze" w:date="2016-12-02T17:22:00Z">
        <w:r w:rsidRPr="00BF5AA3">
          <w:rPr>
            <w:rFonts w:ascii="Sylfaen" w:hAnsi="Sylfaen" w:cs="Arial"/>
            <w:lang w:val="ka-GE"/>
          </w:rPr>
          <w:t xml:space="preserve"> </w:t>
        </w:r>
      </w:ins>
      <w:ins w:id="15" w:author="avtandil vasadze" w:date="2016-12-02T17:26:00Z">
        <w:r w:rsidRPr="00BF5AA3">
          <w:rPr>
            <w:rFonts w:ascii="Sylfaen" w:hAnsi="Sylfaen" w:cs="Arial"/>
            <w:lang w:val="ka-GE"/>
          </w:rPr>
          <w:t>„</w:t>
        </w:r>
      </w:ins>
      <w:ins w:id="16" w:author="avtandil vasadze" w:date="2016-12-02T17:22:00Z">
        <w:r w:rsidRPr="00BF5AA3">
          <w:rPr>
            <w:rFonts w:ascii="Sylfaen" w:hAnsi="Sylfaen" w:cs="Arial"/>
            <w:lang w:val="ka-GE"/>
          </w:rPr>
          <w:t>დ</w:t>
        </w:r>
      </w:ins>
      <w:ins w:id="17" w:author="avtandil vasadze" w:date="2016-12-02T17:26:00Z">
        <w:r w:rsidRPr="00BF5AA3">
          <w:rPr>
            <w:rFonts w:ascii="Sylfaen" w:hAnsi="Sylfaen" w:cs="Arial"/>
            <w:lang w:val="ka-GE"/>
          </w:rPr>
          <w:t>“ და</w:t>
        </w:r>
      </w:ins>
      <w:ins w:id="18" w:author="avtandil vasadze" w:date="2016-12-02T17:22:00Z">
        <w:r w:rsidRPr="00BF5AA3">
          <w:rPr>
            <w:rFonts w:ascii="Sylfaen" w:hAnsi="Sylfaen" w:cs="Arial"/>
            <w:lang w:val="ka-GE"/>
          </w:rPr>
          <w:t xml:space="preserve"> </w:t>
        </w:r>
      </w:ins>
      <w:ins w:id="19" w:author="avtandil vasadze" w:date="2016-12-02T16:07:00Z">
        <w:r w:rsidRPr="00BF5AA3">
          <w:rPr>
            <w:rFonts w:ascii="Sylfaen" w:hAnsi="Sylfaen" w:cs="Arial"/>
            <w:lang w:val="ka-GE"/>
          </w:rPr>
          <w:t xml:space="preserve">„ე“ ქვეპუნქტების </w:t>
        </w:r>
      </w:ins>
      <w:ins w:id="20" w:author="avtandil vasadze" w:date="2016-12-02T16:10:00Z">
        <w:r w:rsidRPr="00BF5AA3">
          <w:rPr>
            <w:rFonts w:ascii="Sylfaen" w:hAnsi="Sylfaen" w:cs="Arial"/>
            <w:lang w:val="ka-GE"/>
          </w:rPr>
          <w:t>და მე-4 პუნქტის;</w:t>
        </w:r>
      </w:ins>
      <w:ins w:id="21" w:author="avtandil vasadze" w:date="2016-12-02T16:06:00Z">
        <w:r w:rsidRPr="00BF5AA3">
          <w:rPr>
            <w:rFonts w:ascii="Sylfaen" w:hAnsi="Sylfaen" w:cs="Arial"/>
            <w:lang w:val="ka-GE"/>
          </w:rPr>
          <w:t>_</w:t>
        </w:r>
      </w:ins>
      <w:ins w:id="22" w:author="avtandil vasadze" w:date="2016-12-08T16:59:00Z">
        <w:r w:rsidR="00BF5AA3" w:rsidRPr="00BF5AA3">
          <w:rPr>
            <w:rFonts w:ascii="Sylfaen" w:hAnsi="Sylfaen"/>
          </w:rPr>
          <w:t xml:space="preserve"> „</w:t>
        </w:r>
        <w:r w:rsidR="00BF5AA3" w:rsidRPr="002E0F9D">
          <w:rPr>
            <w:rFonts w:ascii="Sylfaen" w:hAnsi="Sylfaen"/>
          </w:rPr>
          <w:fldChar w:fldCharType="begin"/>
        </w:r>
        <w:r w:rsidR="00BF5AA3" w:rsidRPr="002E0F9D">
          <w:rPr>
            <w:rFonts w:ascii="Sylfaen" w:hAnsi="Sylfaen"/>
          </w:rPr>
          <w:instrText xml:space="preserve"> HYPERLINK "https://matsne.gov.ge/ka/document/view/1529579" \l "%21" </w:instrText>
        </w:r>
        <w:r w:rsidR="00BF5AA3" w:rsidRPr="002E0F9D">
          <w:rPr>
            <w:rFonts w:ascii="Sylfaen" w:hAnsi="Sylfaen"/>
          </w:rPr>
          <w:fldChar w:fldCharType="separate"/>
        </w:r>
        <w:r w:rsidR="00BF5AA3" w:rsidRPr="00BF5AA3">
          <w:rPr>
            <w:rFonts w:ascii="Sylfaen" w:hAnsi="Sylfaen" w:cs="Sylfaen"/>
          </w:rPr>
          <w:t>შვილად</w:t>
        </w:r>
        <w:r w:rsidR="00BF5AA3" w:rsidRPr="00BF5AA3">
          <w:rPr>
            <w:rFonts w:ascii="Sylfaen" w:hAnsi="Sylfaen"/>
          </w:rPr>
          <w:t xml:space="preserve"> </w:t>
        </w:r>
        <w:r w:rsidR="00BF5AA3" w:rsidRPr="00BF5AA3">
          <w:rPr>
            <w:rFonts w:ascii="Sylfaen" w:hAnsi="Sylfaen" w:cs="Sylfaen"/>
          </w:rPr>
          <w:t>აყვანისა</w:t>
        </w:r>
        <w:r w:rsidR="00BF5AA3" w:rsidRPr="00BF5AA3">
          <w:rPr>
            <w:rFonts w:ascii="Sylfaen" w:hAnsi="Sylfaen"/>
          </w:rPr>
          <w:t xml:space="preserve"> </w:t>
        </w:r>
        <w:r w:rsidR="00BF5AA3" w:rsidRPr="00BF5AA3">
          <w:rPr>
            <w:rFonts w:ascii="Sylfaen" w:hAnsi="Sylfaen" w:cs="Sylfaen"/>
          </w:rPr>
          <w:t>და</w:t>
        </w:r>
        <w:r w:rsidR="00BF5AA3" w:rsidRPr="00BF5AA3">
          <w:rPr>
            <w:rFonts w:ascii="Sylfaen" w:hAnsi="Sylfaen"/>
          </w:rPr>
          <w:t xml:space="preserve"> </w:t>
        </w:r>
        <w:r w:rsidR="00BF5AA3" w:rsidRPr="00BF5AA3">
          <w:rPr>
            <w:rFonts w:ascii="Sylfaen" w:hAnsi="Sylfaen" w:cs="Sylfaen"/>
          </w:rPr>
          <w:t>მინდობით</w:t>
        </w:r>
        <w:r w:rsidR="00BF5AA3" w:rsidRPr="00BF5AA3">
          <w:rPr>
            <w:rFonts w:ascii="Sylfaen" w:hAnsi="Sylfaen"/>
          </w:rPr>
          <w:t xml:space="preserve"> </w:t>
        </w:r>
        <w:r w:rsidR="00BF5AA3" w:rsidRPr="00BF5AA3">
          <w:rPr>
            <w:rFonts w:ascii="Sylfaen" w:hAnsi="Sylfaen" w:cs="Sylfaen"/>
          </w:rPr>
          <w:t>აღზრდის</w:t>
        </w:r>
        <w:r w:rsidR="00BF5AA3" w:rsidRPr="00BF5AA3">
          <w:rPr>
            <w:rFonts w:ascii="Sylfaen" w:hAnsi="Sylfaen"/>
          </w:rPr>
          <w:t xml:space="preserve"> </w:t>
        </w:r>
        <w:r w:rsidR="00BF5AA3" w:rsidRPr="00BF5AA3">
          <w:rPr>
            <w:rFonts w:ascii="Sylfaen" w:hAnsi="Sylfaen" w:cs="Sylfaen"/>
          </w:rPr>
          <w:t>შესახებ</w:t>
        </w:r>
        <w:r w:rsidR="00BF5AA3" w:rsidRPr="002E0F9D">
          <w:rPr>
            <w:rFonts w:ascii="Sylfaen" w:hAnsi="Sylfaen"/>
          </w:rPr>
          <w:fldChar w:fldCharType="end"/>
        </w:r>
        <w:r w:rsidR="00BF5AA3" w:rsidRPr="00BF5AA3">
          <w:rPr>
            <w:rFonts w:ascii="Sylfaen" w:hAnsi="Sylfaen"/>
          </w:rPr>
          <w:t xml:space="preserve">” </w:t>
        </w:r>
        <w:r w:rsidR="00BF5AA3" w:rsidRPr="002E0F9D">
          <w:rPr>
            <w:rFonts w:ascii="Sylfaen" w:hAnsi="Sylfaen"/>
          </w:rPr>
          <w:fldChar w:fldCharType="begin"/>
        </w:r>
        <w:r w:rsidR="00BF5AA3" w:rsidRPr="002E0F9D">
          <w:rPr>
            <w:rFonts w:ascii="Sylfaen" w:hAnsi="Sylfaen"/>
          </w:rPr>
          <w:instrText xml:space="preserve"> HYPERLINK "https://matsne.gov.ge/ka/document/view/1529579" \l "%21" </w:instrText>
        </w:r>
        <w:r w:rsidR="00BF5AA3" w:rsidRPr="002E0F9D">
          <w:rPr>
            <w:rFonts w:ascii="Sylfaen" w:hAnsi="Sylfaen"/>
          </w:rPr>
          <w:fldChar w:fldCharType="separate"/>
        </w:r>
        <w:r w:rsidR="00BF5AA3" w:rsidRPr="00BF5AA3">
          <w:rPr>
            <w:rFonts w:ascii="Sylfaen" w:hAnsi="Sylfaen" w:cs="Sylfaen"/>
          </w:rPr>
          <w:t>საქართველოს</w:t>
        </w:r>
        <w:r w:rsidR="00BF5AA3" w:rsidRPr="00BF5AA3">
          <w:rPr>
            <w:rFonts w:ascii="Sylfaen" w:hAnsi="Sylfaen"/>
          </w:rPr>
          <w:t xml:space="preserve"> </w:t>
        </w:r>
        <w:r w:rsidR="00BF5AA3" w:rsidRPr="00BF5AA3">
          <w:rPr>
            <w:rFonts w:ascii="Sylfaen" w:hAnsi="Sylfaen" w:cs="Sylfaen"/>
          </w:rPr>
          <w:t>კანონის მე-4 მუხლის „ბ“, „ე“ და „თ“ ქვეპუნქტების და მე-15 მუხლის მე-2 პუნქტის „ბ“ ქვეპუნქტის</w:t>
        </w:r>
        <w:r w:rsidR="00BF5AA3" w:rsidRPr="00BF5AA3">
          <w:rPr>
            <w:rFonts w:ascii="Sylfaen" w:hAnsi="Sylfaen" w:cs="Sylfaen"/>
            <w:lang w:val="ka-GE"/>
          </w:rPr>
          <w:t xml:space="preserve">; </w:t>
        </w:r>
        <w:r w:rsidR="00BF5AA3" w:rsidRPr="002E0F9D">
          <w:rPr>
            <w:rFonts w:ascii="Sylfaen" w:hAnsi="Sylfaen"/>
          </w:rPr>
          <w:fldChar w:fldCharType="end"/>
        </w:r>
        <w:r w:rsidR="00BF5AA3" w:rsidRPr="00BF5AA3">
          <w:rPr>
            <w:rFonts w:ascii="Sylfaen" w:hAnsi="Sylfaen" w:cs="Arial"/>
            <w:lang w:val="ka-GE"/>
          </w:rPr>
          <w:t xml:space="preserve"> </w:t>
        </w:r>
      </w:ins>
      <w:r w:rsidRPr="00BF5AA3">
        <w:rPr>
          <w:rFonts w:ascii="Sylfaen" w:hAnsi="Sylfaen" w:cs="Arial"/>
          <w:lang w:val="ka-GE"/>
        </w:rPr>
        <w:t>„</w:t>
      </w:r>
      <w:r w:rsidRPr="00BF5AA3">
        <w:rPr>
          <w:rFonts w:ascii="Sylfaen" w:hAnsi="Sylfaen" w:cs="Arial"/>
          <w:bCs/>
        </w:rPr>
        <w:t>ადმინისტრაციული ორგანოების მიერ</w:t>
      </w:r>
      <w:r w:rsidRPr="00BF5AA3">
        <w:rPr>
          <w:rFonts w:ascii="Sylfaen" w:hAnsi="Sylfaen" w:cs="Arial"/>
          <w:bCs/>
          <w:lang w:val="ka-GE"/>
        </w:rPr>
        <w:t xml:space="preserve"> </w:t>
      </w:r>
      <w:r w:rsidRPr="00BF5AA3">
        <w:rPr>
          <w:rFonts w:ascii="Sylfaen" w:hAnsi="Sylfaen" w:cs="Arial"/>
          <w:lang w:val="ka-GE"/>
        </w:rPr>
        <w:t xml:space="preserve">სახელმწიფო სერვისების განვითარების </w:t>
      </w:r>
      <w:r w:rsidRPr="00BF5AA3">
        <w:rPr>
          <w:rFonts w:ascii="Sylfaen" w:hAnsi="Sylfaen" w:cs="Arial"/>
          <w:bCs/>
        </w:rPr>
        <w:t>სააგენტოსა და საქართველოს საგარეო საქმეთა სამინისტროს საკონსულო დეპარტამენტში არსებული მონაცემებით სარგებლობის, აგრეთვე სისხლისსამართლებრივი დევნის და ოპერატიულ</w:t>
      </w:r>
      <w:r w:rsidRPr="00BF5AA3">
        <w:rPr>
          <w:rFonts w:ascii="Sylfaen" w:hAnsi="Sylfaen" w:cs="Arial"/>
          <w:bCs/>
          <w:lang w:val="ka-GE"/>
        </w:rPr>
        <w:t>-</w:t>
      </w:r>
      <w:r w:rsidRPr="00BF5AA3">
        <w:rPr>
          <w:rFonts w:ascii="Sylfaen" w:hAnsi="Sylfaen" w:cs="Arial"/>
          <w:bCs/>
        </w:rPr>
        <w:t>სამძებრო საქმიანობის განხოციელების მიზნით აღნიშნული მონაცემების გაცემისა და გაცვლის წესის შესახებ</w:t>
      </w:r>
      <w:r w:rsidRPr="00BF5AA3">
        <w:rPr>
          <w:rFonts w:ascii="Sylfaen" w:hAnsi="Sylfaen" w:cs="Arial"/>
          <w:bCs/>
          <w:lang w:val="ka-GE"/>
        </w:rPr>
        <w:t xml:space="preserve">“ </w:t>
      </w:r>
      <w:r w:rsidRPr="00BF5AA3">
        <w:rPr>
          <w:rFonts w:ascii="Sylfaen" w:hAnsi="Sylfaen" w:cs="Arial"/>
          <w:bCs/>
        </w:rPr>
        <w:t>საქართველოს იუსტიციის მინისტრის, საქართველოს საგარეო საქმეთა მინისტრისა და საქართველოს შინაგან საქმეთა</w:t>
      </w:r>
      <w:r w:rsidRPr="00BF5AA3">
        <w:rPr>
          <w:rFonts w:ascii="Sylfaen" w:hAnsi="Sylfaen" w:cs="Arial"/>
          <w:bCs/>
          <w:lang w:val="ka-GE"/>
        </w:rPr>
        <w:t xml:space="preserve"> მინისტრის 2010 წლის 26 თებერვლის </w:t>
      </w:r>
      <w:r w:rsidRPr="00BF5AA3">
        <w:rPr>
          <w:rFonts w:ascii="Sylfaen" w:hAnsi="Sylfaen" w:cs="Arial"/>
          <w:bCs/>
        </w:rPr>
        <w:t>№40-№61-№222 ერთობლივი ბრძანებ</w:t>
      </w:r>
      <w:r w:rsidRPr="00BF5AA3">
        <w:rPr>
          <w:rFonts w:ascii="Sylfaen" w:hAnsi="Sylfaen" w:cs="Arial"/>
          <w:bCs/>
          <w:lang w:val="ka-GE"/>
        </w:rPr>
        <w:t xml:space="preserve">ის; „სახელმწიფო პენსიის შესახებ საქართველოს კანონის პირველი მუხლის მე-2 პუნქტის, მე-4 მუხლის „ბ“ და „თ“ ქვეპუნქტების, მე-5 მუხლის პირველი პუნქტის, მე-16 მუხლის პირველი პუნქტის „ბ“ ქვეპუნქტის, მე-17 მუხლის პირველი და მე-2 პუნქტების; „სახელმწიფო კომპენსაციისა და სახელმწიფო აკადემიური სტიპენდიის შესახებ“ საქართველოს კანონის პირველი მუხლის პირველი და მე-3 პუნქტების, მე-4 მუხლის „ბ“ </w:t>
      </w:r>
      <w:r w:rsidRPr="00BF5AA3">
        <w:rPr>
          <w:rFonts w:ascii="Sylfaen" w:hAnsi="Sylfaen" w:cs="Arial"/>
          <w:bCs/>
          <w:lang w:val="ka-GE"/>
        </w:rPr>
        <w:lastRenderedPageBreak/>
        <w:t xml:space="preserve">ქვეპუნქტის, მე-5 მუხლის პირველი და მე-3 პუნქტების, 31-ე მუხლის პირველი პუნქტის „დ“, „ვ“, „ზ“ და „ი“ ქვეპუნქტების, მე-2 პუნქტის; </w:t>
      </w:r>
      <w:r w:rsidRPr="00BF5AA3">
        <w:rPr>
          <w:rFonts w:ascii="Sylfaen" w:hAnsi="Sylfaen" w:cs="Sylfaen"/>
        </w:rPr>
        <w:t>„ქვეყანაში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შესახებ“ საქართველოს მთავრობის 2010 წლის 24 აპრილის №126 დადგენილებ</w:t>
      </w:r>
      <w:r w:rsidRPr="00BF5AA3">
        <w:rPr>
          <w:rFonts w:ascii="Sylfaen" w:hAnsi="Sylfaen" w:cs="Sylfaen"/>
          <w:lang w:val="ka-GE"/>
        </w:rPr>
        <w:t xml:space="preserve">ის პირველი მუხლის მე-2 პუნქტის „ა“ ქვეპუნქტის, </w:t>
      </w:r>
      <w:ins w:id="23" w:author="avtandil vasadze" w:date="2016-12-02T15:50:00Z">
        <w:r w:rsidRPr="00BF5AA3">
          <w:rPr>
            <w:rFonts w:ascii="Sylfaen" w:hAnsi="Sylfaen" w:cs="Sylfaen"/>
            <w:lang w:val="ka-GE"/>
          </w:rPr>
          <w:t>ამავე დადგენილებით დამტკიცებული „</w:t>
        </w:r>
        <w:r w:rsidRPr="00BF5AA3">
          <w:rPr>
            <w:rFonts w:ascii="Sylfaen" w:hAnsi="Sylfaen" w:cs="Sylfaen"/>
          </w:rPr>
          <w:t>სოციალურად</w:t>
        </w:r>
        <w:r w:rsidRPr="00BF5AA3">
          <w:rPr>
            <w:rFonts w:ascii="Sylfaen" w:hAnsi="Sylfaen"/>
          </w:rPr>
          <w:t xml:space="preserve"> </w:t>
        </w:r>
        <w:r w:rsidRPr="00BF5AA3">
          <w:rPr>
            <w:rFonts w:ascii="Sylfaen" w:hAnsi="Sylfaen" w:cs="Sylfaen"/>
          </w:rPr>
          <w:t>დაუცველი</w:t>
        </w:r>
        <w:r w:rsidRPr="00BF5AA3">
          <w:rPr>
            <w:rFonts w:ascii="Sylfaen" w:hAnsi="Sylfaen"/>
          </w:rPr>
          <w:t xml:space="preserve"> </w:t>
        </w:r>
        <w:r w:rsidRPr="00BF5AA3">
          <w:rPr>
            <w:rFonts w:ascii="Sylfaen" w:hAnsi="Sylfaen" w:cs="Sylfaen"/>
          </w:rPr>
          <w:t>ოჯახების</w:t>
        </w:r>
        <w:r w:rsidRPr="00BF5AA3">
          <w:rPr>
            <w:rFonts w:ascii="Sylfaen" w:hAnsi="Sylfaen"/>
          </w:rPr>
          <w:t xml:space="preserve"> </w:t>
        </w:r>
        <w:r w:rsidRPr="00BF5AA3">
          <w:rPr>
            <w:rFonts w:ascii="Sylfaen" w:hAnsi="Sylfaen" w:cs="Sylfaen"/>
          </w:rPr>
          <w:t>მონაცემთა</w:t>
        </w:r>
        <w:r w:rsidRPr="00BF5AA3">
          <w:rPr>
            <w:rFonts w:ascii="Sylfaen" w:hAnsi="Sylfaen"/>
          </w:rPr>
          <w:t xml:space="preserve"> </w:t>
        </w:r>
        <w:r w:rsidRPr="00BF5AA3">
          <w:rPr>
            <w:rFonts w:ascii="Sylfaen" w:hAnsi="Sylfaen" w:cs="Sylfaen"/>
          </w:rPr>
          <w:t>ერთიანი</w:t>
        </w:r>
        <w:r w:rsidRPr="00BF5AA3">
          <w:rPr>
            <w:rFonts w:ascii="Sylfaen" w:hAnsi="Sylfaen"/>
          </w:rPr>
          <w:t xml:space="preserve"> </w:t>
        </w:r>
        <w:r w:rsidRPr="00BF5AA3">
          <w:rPr>
            <w:rFonts w:ascii="Sylfaen" w:hAnsi="Sylfaen" w:cs="Sylfaen"/>
          </w:rPr>
          <w:t>ბაზის</w:t>
        </w:r>
        <w:r w:rsidRPr="00BF5AA3">
          <w:rPr>
            <w:rFonts w:ascii="Sylfaen" w:hAnsi="Sylfaen"/>
          </w:rPr>
          <w:t xml:space="preserve"> </w:t>
        </w:r>
        <w:r w:rsidRPr="00BF5AA3">
          <w:rPr>
            <w:rFonts w:ascii="Sylfaen" w:hAnsi="Sylfaen" w:cs="Sylfaen"/>
          </w:rPr>
          <w:t>ფორმირების</w:t>
        </w:r>
        <w:r w:rsidRPr="00BF5AA3">
          <w:rPr>
            <w:rFonts w:ascii="Sylfaen" w:hAnsi="Sylfaen"/>
          </w:rPr>
          <w:t xml:space="preserve"> </w:t>
        </w:r>
        <w:r w:rsidRPr="00BF5AA3">
          <w:rPr>
            <w:rFonts w:ascii="Sylfaen" w:hAnsi="Sylfaen" w:cs="Sylfaen"/>
          </w:rPr>
          <w:t>წესი</w:t>
        </w:r>
        <w:r w:rsidRPr="00BF5AA3">
          <w:rPr>
            <w:rFonts w:ascii="Sylfaen" w:hAnsi="Sylfaen" w:cs="Sylfaen"/>
            <w:lang w:val="ka-GE"/>
          </w:rPr>
          <w:t>ს“</w:t>
        </w:r>
        <w:r w:rsidRPr="00BF5AA3">
          <w:rPr>
            <w:rFonts w:ascii="Sylfaen" w:hAnsi="Sylfaen"/>
          </w:rPr>
          <w:t xml:space="preserve"> </w:t>
        </w:r>
        <w:r w:rsidRPr="00BF5AA3">
          <w:rPr>
            <w:rFonts w:ascii="Sylfaen" w:hAnsi="Sylfaen"/>
            <w:lang w:val="ka-GE"/>
          </w:rPr>
          <w:t xml:space="preserve">მე-6 მუხლის </w:t>
        </w:r>
      </w:ins>
      <w:ins w:id="24" w:author="avtandil vasadze" w:date="2016-12-02T15:51:00Z">
        <w:r w:rsidRPr="00BF5AA3">
          <w:rPr>
            <w:rFonts w:ascii="Sylfaen" w:hAnsi="Sylfaen"/>
            <w:lang w:val="ka-GE"/>
          </w:rPr>
          <w:t>პირველი პუნქტის „გ“ ქვეპუნქტის“</w:t>
        </w:r>
      </w:ins>
      <w:r w:rsidRPr="00BF5AA3">
        <w:rPr>
          <w:rFonts w:ascii="Sylfaen" w:hAnsi="Sylfaen"/>
          <w:lang w:val="ka-GE"/>
        </w:rPr>
        <w:t xml:space="preserve">; </w:t>
      </w:r>
      <w:r w:rsidRPr="00BF5AA3">
        <w:rPr>
          <w:rFonts w:ascii="Sylfaen" w:hAnsi="Sylfaen" w:cs="Sylfaen"/>
          <w:lang w:val="ka-GE"/>
        </w:rPr>
        <w:t xml:space="preserve">სოციალური პაკეტის განსაზღვრის შესახებ“ </w:t>
      </w:r>
      <w:r w:rsidRPr="00BF5AA3">
        <w:rPr>
          <w:rFonts w:ascii="Sylfaen" w:hAnsi="Sylfaen" w:cs="Sylfaen"/>
        </w:rPr>
        <w:t>საქართველოს მთავრობის 20</w:t>
      </w:r>
      <w:r w:rsidRPr="00BF5AA3">
        <w:rPr>
          <w:rFonts w:ascii="Sylfaen" w:hAnsi="Sylfaen" w:cs="Sylfaen"/>
          <w:lang w:val="ka-GE"/>
        </w:rPr>
        <w:t>12</w:t>
      </w:r>
      <w:r w:rsidRPr="00BF5AA3">
        <w:rPr>
          <w:rFonts w:ascii="Sylfaen" w:hAnsi="Sylfaen" w:cs="Sylfaen"/>
        </w:rPr>
        <w:t xml:space="preserve"> წლის 2</w:t>
      </w:r>
      <w:r w:rsidRPr="00BF5AA3">
        <w:rPr>
          <w:rFonts w:ascii="Sylfaen" w:hAnsi="Sylfaen" w:cs="Sylfaen"/>
          <w:lang w:val="ka-GE"/>
        </w:rPr>
        <w:t xml:space="preserve">3 ივლისის </w:t>
      </w:r>
      <w:r w:rsidRPr="00BF5AA3">
        <w:rPr>
          <w:rFonts w:ascii="Sylfaen" w:hAnsi="Sylfaen" w:cs="Sylfaen"/>
        </w:rPr>
        <w:t>№</w:t>
      </w:r>
      <w:r w:rsidRPr="00BF5AA3">
        <w:rPr>
          <w:rFonts w:ascii="Sylfaen" w:hAnsi="Sylfaen" w:cs="Sylfaen"/>
          <w:lang w:val="ka-GE"/>
        </w:rPr>
        <w:t>279</w:t>
      </w:r>
      <w:r w:rsidRPr="00BF5AA3">
        <w:rPr>
          <w:rFonts w:ascii="Sylfaen" w:hAnsi="Sylfaen" w:cs="Sylfaen"/>
        </w:rPr>
        <w:t xml:space="preserve"> დადგენილებ</w:t>
      </w:r>
      <w:r w:rsidRPr="00BF5AA3">
        <w:rPr>
          <w:rFonts w:ascii="Sylfaen" w:hAnsi="Sylfaen" w:cs="Sylfaen"/>
          <w:lang w:val="ka-GE"/>
        </w:rPr>
        <w:t xml:space="preserve">ით დამტკიცებული </w:t>
      </w:r>
      <w:r w:rsidRPr="00BF5AA3">
        <w:rPr>
          <w:rFonts w:ascii="Sylfaen" w:hAnsi="Sylfaen" w:cs="Sylfaen"/>
          <w:bCs/>
          <w:lang w:val="ka-GE"/>
        </w:rPr>
        <w:t>„</w:t>
      </w:r>
      <w:r w:rsidRPr="00BF5AA3">
        <w:rPr>
          <w:rFonts w:ascii="Sylfaen" w:hAnsi="Sylfaen" w:cs="Sylfaen"/>
          <w:bCs/>
        </w:rPr>
        <w:t>სოციალური პაკეტის გაცემის წესი და პირობები</w:t>
      </w:r>
      <w:r w:rsidRPr="00BF5AA3">
        <w:rPr>
          <w:rFonts w:ascii="Sylfaen" w:hAnsi="Sylfaen" w:cs="Sylfaen"/>
          <w:lang w:val="ka-GE"/>
        </w:rPr>
        <w:t xml:space="preserve">ს“ პირველი მუხლის მე-2 პუნქტის, მე-7 მუხლის მე-2 პუნქტის „გ“-„ე“ და „ზ“ ქვეპუნქტების, მე-12 მუხლის პირველი პუნქტის „დ“-„ვ“ და „თ“ </w:t>
      </w:r>
      <w:r w:rsidRPr="00BF5AA3">
        <w:rPr>
          <w:rFonts w:ascii="Sylfaen" w:eastAsia="Calibri" w:hAnsi="Sylfaen" w:cs="Sylfaen"/>
        </w:rPr>
        <w:t>ქვეპუნქტების, მე-2 პუნქტის; „საყოველთაო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დადგენილების მე-4 მუხლის „ა“ ქვეპუნქტის, ამავე დადგენილებით დამტკიცებული „საყოველთაო ჯანმრთელობის დაცვის სახელმწიფო პროგრამის“</w:t>
      </w:r>
      <w:r w:rsidRPr="00BF5AA3">
        <w:rPr>
          <w:rFonts w:ascii="Sylfaen" w:eastAsia="Calibri" w:hAnsi="Sylfaen" w:cs="Sylfaen"/>
          <w:lang w:val="ka-GE"/>
        </w:rPr>
        <w:t xml:space="preserve"> </w:t>
      </w:r>
      <w:r w:rsidRPr="00BF5AA3">
        <w:rPr>
          <w:rFonts w:ascii="Sylfaen" w:eastAsia="Calibri" w:hAnsi="Sylfaen" w:cs="Sylfaen"/>
        </w:rPr>
        <w:t>მე-2</w:t>
      </w:r>
      <w:r w:rsidRPr="00BF5AA3">
        <w:rPr>
          <w:rFonts w:ascii="Sylfaen" w:eastAsia="Calibri" w:hAnsi="Sylfaen" w:cs="Sylfaen"/>
          <w:lang w:val="ka-GE"/>
        </w:rPr>
        <w:t xml:space="preserve"> </w:t>
      </w:r>
      <w:r w:rsidRPr="00BF5AA3">
        <w:rPr>
          <w:rFonts w:ascii="Sylfaen" w:eastAsia="Calibri" w:hAnsi="Sylfaen" w:cs="Sylfaen"/>
        </w:rPr>
        <w:t xml:space="preserve">მუხლის; </w:t>
      </w:r>
      <w:ins w:id="25" w:author="avtandil vasadze" w:date="2016-12-02T19:12:00Z">
        <w:r w:rsidRPr="00BF5AA3">
          <w:rPr>
            <w:rFonts w:ascii="Sylfaen" w:hAnsi="Sylfaen" w:cs="Sylfaen"/>
            <w:bCs/>
          </w:rPr>
          <w:t xml:space="preserve">„დემოგრაფიული მდგომარეობის გაუმჯობესების ხელშეწყობის მიზნობრივი სახელმწიფო პროგრამის დამტკიცების შესახებ“ საქართველოს მთავრობის 2014 წლის 31 მარტის N262 დადგენილების პირველი მუხლის მე-2 და მე-4 პუნქტების; მაღალმთიან დასახლებაში მუდმივად მცხოვრები პირებისა და მაღალმთიან დასახლებაში მდებარე სამედიცინო დაწესებულებაში დასაქმებული/დაკონტრაქტებული სამედიცინო პერსონალისათვის დანამატის გაცემის წესისა და პირობების შესახებ“ საქართველოს მთავრობის 2016 წლის 14 ივნისის N264 დადგენილების მე-3 მუხლის; </w:t>
        </w:r>
      </w:ins>
      <w:r w:rsidRPr="00BF5AA3">
        <w:rPr>
          <w:rFonts w:ascii="Sylfaen" w:eastAsia="Calibri" w:hAnsi="Sylfaen" w:cs="Sylfaen"/>
          <w:lang w:val="ka-GE"/>
        </w:rPr>
        <w:t>„</w:t>
      </w:r>
      <w:r w:rsidRPr="00BF5AA3">
        <w:rPr>
          <w:rFonts w:ascii="Sylfaen" w:eastAsia="Calibri" w:hAnsi="Sylfaen" w:cs="Sylfaen"/>
        </w:rPr>
        <w:t>სახელმწიფო პენსიის/საპენსიო პაკეტისა და სახელმწიფო კომპენსაციის დანიშვნისა და გაცემის წესების დამტკიცების თაობაზე“ საქართველოს შრომის, ჯანმრთელობისა და სოციალური დაცვის მინისტრის 2006 წლის 10 თებერვლის №46/ნ ბრძანებით დამტკიცებული „სახელმწიფო პენსიის/საპენსიო პაკეტის დანიშვნისა და გაცემის წესის“</w:t>
      </w:r>
      <w:r w:rsidRPr="00BF5AA3">
        <w:rPr>
          <w:rFonts w:ascii="Sylfaen" w:eastAsia="Calibri" w:hAnsi="Sylfaen" w:cs="Sylfaen"/>
          <w:lang w:val="ka-GE"/>
        </w:rPr>
        <w:t xml:space="preserve"> (დანართი N1) პირველი მუხლის მე-2 პუნქტის, მე-5 მუხლის მე-2-მე-5 პუნქტების, მე-9 მუხლის პირველი პუნქტის „დ“-„ვ“ ქვეპუნქტების, მე-2 პუნქტის, ამავე ბრძანებით დამტკიცებული </w:t>
      </w:r>
      <w:r w:rsidRPr="00BF5AA3">
        <w:rPr>
          <w:rFonts w:ascii="Sylfaen" w:eastAsia="Sylfaen" w:hAnsi="Sylfaen"/>
          <w:lang w:val="ka-GE"/>
        </w:rPr>
        <w:t>„</w:t>
      </w:r>
      <w:r w:rsidRPr="00BF5AA3">
        <w:rPr>
          <w:rFonts w:ascii="Sylfaen" w:eastAsia="Sylfaen" w:hAnsi="Sylfaen"/>
        </w:rPr>
        <w:t>სახელმწიფო კომპენსაციის დანიშვნისა და გაცემის წესი</w:t>
      </w:r>
      <w:r w:rsidRPr="00BF5AA3">
        <w:rPr>
          <w:rFonts w:ascii="Sylfaen" w:eastAsia="Sylfaen" w:hAnsi="Sylfaen"/>
          <w:lang w:val="ka-GE"/>
        </w:rPr>
        <w:t xml:space="preserve">“ (დანართი N2) პირველი მუხლის მე-2 პუნქტის, მე-15 მუხლის, მე-19 მუხლის პირველი პუნქტის „დ“, „ზ“ და „ი“ ქვეპუნქტების და მე-2 პუნქტის; </w:t>
      </w:r>
      <w:bookmarkStart w:id="26" w:name="part_1"/>
      <w:ins w:id="27" w:author="avtandil vasadze" w:date="2016-12-08T16:41:00Z">
        <w:r w:rsidR="00194763" w:rsidRPr="00BF5AA3">
          <w:rPr>
            <w:rFonts w:ascii="Sylfaen" w:hAnsi="Sylfaen"/>
          </w:rPr>
          <w:fldChar w:fldCharType="begin"/>
        </w:r>
        <w:r w:rsidR="00194763" w:rsidRPr="00BF5AA3">
          <w:rPr>
            <w:rFonts w:ascii="Sylfaen" w:hAnsi="Sylfaen"/>
          </w:rPr>
          <w:instrText xml:space="preserve"> HYPERLINK "https://matsne.gov.ge/ka/document/view/1008810" \l "%21" </w:instrText>
        </w:r>
        <w:r w:rsidR="00194763" w:rsidRPr="00BF5AA3">
          <w:rPr>
            <w:rFonts w:ascii="Sylfaen" w:hAnsi="Sylfaen"/>
          </w:rPr>
          <w:fldChar w:fldCharType="separate"/>
        </w:r>
        <w:r w:rsidR="00194763" w:rsidRPr="00BF5AA3">
          <w:rPr>
            <w:rStyle w:val="Hyperlink"/>
            <w:rFonts w:ascii="Sylfaen" w:hAnsi="Sylfaen" w:cs="Sylfaen"/>
            <w:color w:val="auto"/>
            <w:u w:val="none"/>
          </w:rPr>
          <w:t>საქართველოს</w:t>
        </w:r>
        <w:r w:rsidR="00194763" w:rsidRPr="00BF5AA3">
          <w:rPr>
            <w:rStyle w:val="Hyperlink"/>
            <w:rFonts w:ascii="Sylfaen" w:hAnsi="Sylfaen"/>
            <w:color w:val="auto"/>
            <w:u w:val="none"/>
          </w:rPr>
          <w:t xml:space="preserve"> </w:t>
        </w:r>
        <w:r w:rsidR="00194763" w:rsidRPr="00BF5AA3">
          <w:rPr>
            <w:rStyle w:val="Hyperlink"/>
            <w:rFonts w:ascii="Sylfaen" w:hAnsi="Sylfaen" w:cs="Sylfaen"/>
            <w:color w:val="auto"/>
            <w:u w:val="none"/>
          </w:rPr>
          <w:t>შრომის</w:t>
        </w:r>
        <w:r w:rsidR="00194763" w:rsidRPr="00BF5AA3">
          <w:rPr>
            <w:rStyle w:val="Hyperlink"/>
            <w:rFonts w:ascii="Sylfaen" w:hAnsi="Sylfaen"/>
            <w:color w:val="auto"/>
            <w:u w:val="none"/>
          </w:rPr>
          <w:t xml:space="preserve">, </w:t>
        </w:r>
        <w:r w:rsidR="00194763" w:rsidRPr="00BF5AA3">
          <w:rPr>
            <w:rStyle w:val="Hyperlink"/>
            <w:rFonts w:ascii="Sylfaen" w:hAnsi="Sylfaen" w:cs="Sylfaen"/>
            <w:color w:val="auto"/>
            <w:u w:val="none"/>
          </w:rPr>
          <w:t>ჯანმრთელობისა</w:t>
        </w:r>
        <w:r w:rsidR="00194763" w:rsidRPr="00BF5AA3">
          <w:rPr>
            <w:rStyle w:val="Hyperlink"/>
            <w:rFonts w:ascii="Sylfaen" w:hAnsi="Sylfaen"/>
            <w:color w:val="auto"/>
            <w:u w:val="none"/>
          </w:rPr>
          <w:t xml:space="preserve"> </w:t>
        </w:r>
        <w:r w:rsidR="00194763" w:rsidRPr="00BF5AA3">
          <w:rPr>
            <w:rStyle w:val="Hyperlink"/>
            <w:rFonts w:ascii="Sylfaen" w:hAnsi="Sylfaen" w:cs="Sylfaen"/>
            <w:color w:val="auto"/>
            <w:u w:val="none"/>
          </w:rPr>
          <w:t>და</w:t>
        </w:r>
        <w:r w:rsidR="00194763" w:rsidRPr="00BF5AA3">
          <w:rPr>
            <w:rStyle w:val="Hyperlink"/>
            <w:rFonts w:ascii="Sylfaen" w:hAnsi="Sylfaen"/>
            <w:color w:val="auto"/>
            <w:u w:val="none"/>
          </w:rPr>
          <w:t xml:space="preserve"> </w:t>
        </w:r>
        <w:r w:rsidR="00194763" w:rsidRPr="00BF5AA3">
          <w:rPr>
            <w:rStyle w:val="Hyperlink"/>
            <w:rFonts w:ascii="Sylfaen" w:hAnsi="Sylfaen" w:cs="Sylfaen"/>
            <w:color w:val="auto"/>
            <w:u w:val="none"/>
          </w:rPr>
          <w:t>სოციალური</w:t>
        </w:r>
        <w:r w:rsidR="00194763" w:rsidRPr="00BF5AA3">
          <w:rPr>
            <w:rStyle w:val="Hyperlink"/>
            <w:rFonts w:ascii="Sylfaen" w:hAnsi="Sylfaen"/>
            <w:color w:val="auto"/>
            <w:u w:val="none"/>
          </w:rPr>
          <w:t xml:space="preserve"> </w:t>
        </w:r>
        <w:r w:rsidR="00194763" w:rsidRPr="00BF5AA3">
          <w:rPr>
            <w:rStyle w:val="Hyperlink"/>
            <w:rFonts w:ascii="Sylfaen" w:hAnsi="Sylfaen" w:cs="Sylfaen"/>
            <w:color w:val="auto"/>
            <w:u w:val="none"/>
          </w:rPr>
          <w:t>დაცვის</w:t>
        </w:r>
        <w:r w:rsidR="00194763" w:rsidRPr="00BF5AA3">
          <w:rPr>
            <w:rFonts w:ascii="Sylfaen" w:hAnsi="Sylfaen"/>
          </w:rPr>
          <w:fldChar w:fldCharType="end"/>
        </w:r>
        <w:r w:rsidR="00194763" w:rsidRPr="00BF5AA3">
          <w:rPr>
            <w:rFonts w:ascii="Sylfaen" w:hAnsi="Sylfaen"/>
            <w:lang w:val="ka-GE"/>
          </w:rPr>
          <w:t xml:space="preserve"> </w:t>
        </w:r>
        <w:r w:rsidR="00194763" w:rsidRPr="00BF5AA3">
          <w:rPr>
            <w:rFonts w:ascii="Sylfaen" w:hAnsi="Sylfaen"/>
          </w:rPr>
          <w:fldChar w:fldCharType="begin"/>
        </w:r>
        <w:r w:rsidR="00194763" w:rsidRPr="00BF5AA3">
          <w:rPr>
            <w:rFonts w:ascii="Sylfaen" w:hAnsi="Sylfaen"/>
          </w:rPr>
          <w:instrText xml:space="preserve"> HYPERLINK "https://matsne.gov.ge/ka/document/view/1008810" \l "%21" </w:instrText>
        </w:r>
        <w:r w:rsidR="00194763" w:rsidRPr="00BF5AA3">
          <w:rPr>
            <w:rFonts w:ascii="Sylfaen" w:hAnsi="Sylfaen"/>
          </w:rPr>
          <w:fldChar w:fldCharType="separate"/>
        </w:r>
        <w:r w:rsidR="00194763" w:rsidRPr="00BF5AA3">
          <w:rPr>
            <w:rStyle w:val="Hyperlink"/>
            <w:rFonts w:ascii="Sylfaen" w:hAnsi="Sylfaen" w:cs="Sylfaen"/>
            <w:color w:val="auto"/>
            <w:u w:val="none"/>
          </w:rPr>
          <w:t>მინისტრის</w:t>
        </w:r>
        <w:r w:rsidR="00194763" w:rsidRPr="00BF5AA3">
          <w:rPr>
            <w:rStyle w:val="Hyperlink"/>
            <w:rFonts w:ascii="Sylfaen" w:hAnsi="Sylfaen"/>
            <w:color w:val="auto"/>
            <w:u w:val="none"/>
          </w:rPr>
          <w:t xml:space="preserve"> </w:t>
        </w:r>
        <w:r w:rsidR="00194763" w:rsidRPr="00BF5AA3">
          <w:rPr>
            <w:rFonts w:ascii="Sylfaen" w:hAnsi="Sylfaen"/>
          </w:rPr>
          <w:t xml:space="preserve">2010 </w:t>
        </w:r>
        <w:r w:rsidR="00194763" w:rsidRPr="00BF5AA3">
          <w:rPr>
            <w:rFonts w:ascii="Sylfaen" w:hAnsi="Sylfaen" w:cs="Sylfaen"/>
          </w:rPr>
          <w:t>წლის</w:t>
        </w:r>
        <w:r w:rsidR="00194763" w:rsidRPr="00BF5AA3">
          <w:rPr>
            <w:rFonts w:ascii="Sylfaen" w:hAnsi="Sylfaen"/>
          </w:rPr>
          <w:t xml:space="preserve"> 26 </w:t>
        </w:r>
        <w:r w:rsidR="00194763" w:rsidRPr="00BF5AA3">
          <w:rPr>
            <w:rFonts w:ascii="Sylfaen" w:hAnsi="Sylfaen" w:cs="Sylfaen"/>
          </w:rPr>
          <w:t>თებერვალი</w:t>
        </w:r>
        <w:r w:rsidR="00194763" w:rsidRPr="00BF5AA3">
          <w:rPr>
            <w:rFonts w:ascii="Sylfaen" w:hAnsi="Sylfaen" w:cs="Sylfaen"/>
            <w:lang w:val="ka-GE"/>
          </w:rPr>
          <w:t xml:space="preserve">ს N52/ნ </w:t>
        </w:r>
        <w:r w:rsidR="00194763" w:rsidRPr="00BF5AA3">
          <w:rPr>
            <w:rStyle w:val="Hyperlink"/>
            <w:rFonts w:ascii="Sylfaen" w:hAnsi="Sylfaen" w:cs="Sylfaen"/>
            <w:color w:val="auto"/>
            <w:u w:val="none"/>
          </w:rPr>
          <w:t>ბრძანებ</w:t>
        </w:r>
        <w:r w:rsidR="00194763" w:rsidRPr="00BF5AA3">
          <w:rPr>
            <w:rStyle w:val="Hyperlink"/>
            <w:rFonts w:ascii="Sylfaen" w:hAnsi="Sylfaen" w:cs="Sylfaen"/>
            <w:color w:val="auto"/>
            <w:u w:val="none"/>
            <w:lang w:val="ka-GE"/>
          </w:rPr>
          <w:t xml:space="preserve">ით დამტკიცებული </w:t>
        </w:r>
        <w:r w:rsidR="00194763" w:rsidRPr="00BF5AA3">
          <w:rPr>
            <w:rFonts w:ascii="Sylfaen" w:hAnsi="Sylfaen"/>
          </w:rPr>
          <w:fldChar w:fldCharType="end"/>
        </w:r>
        <w:bookmarkStart w:id="28" w:name="part_2"/>
        <w:bookmarkEnd w:id="26"/>
        <w:r w:rsidR="00194763" w:rsidRPr="00BF5AA3">
          <w:rPr>
            <w:rFonts w:ascii="Sylfaen" w:hAnsi="Sylfaen"/>
            <w:lang w:val="ka-GE"/>
          </w:rPr>
          <w:t>„</w:t>
        </w:r>
        <w:r w:rsidR="00194763" w:rsidRPr="00BF5AA3">
          <w:rPr>
            <w:rFonts w:ascii="Sylfaen" w:hAnsi="Sylfaen"/>
          </w:rPr>
          <w:fldChar w:fldCharType="begin"/>
        </w:r>
        <w:r w:rsidR="00194763" w:rsidRPr="00BF5AA3">
          <w:rPr>
            <w:rFonts w:ascii="Sylfaen" w:hAnsi="Sylfaen"/>
          </w:rPr>
          <w:instrText xml:space="preserve"> HYPERLINK "https://matsne.gov.ge/ka/document/view/1008810" \l "%21" </w:instrText>
        </w:r>
        <w:r w:rsidR="00194763" w:rsidRPr="00BF5AA3">
          <w:rPr>
            <w:rFonts w:ascii="Sylfaen" w:hAnsi="Sylfaen"/>
          </w:rPr>
          <w:fldChar w:fldCharType="separate"/>
        </w:r>
        <w:r w:rsidR="00194763" w:rsidRPr="00BF5AA3">
          <w:rPr>
            <w:rStyle w:val="Hyperlink"/>
            <w:rFonts w:ascii="Sylfaen" w:hAnsi="Sylfaen" w:cs="Sylfaen"/>
            <w:color w:val="auto"/>
            <w:u w:val="none"/>
          </w:rPr>
          <w:t>სპეციალიზებულ</w:t>
        </w:r>
        <w:r w:rsidR="00194763" w:rsidRPr="00BF5AA3">
          <w:rPr>
            <w:rStyle w:val="Hyperlink"/>
            <w:rFonts w:ascii="Sylfaen" w:hAnsi="Sylfaen"/>
            <w:color w:val="auto"/>
            <w:u w:val="none"/>
          </w:rPr>
          <w:t xml:space="preserve"> </w:t>
        </w:r>
        <w:r w:rsidR="00194763" w:rsidRPr="00BF5AA3">
          <w:rPr>
            <w:rStyle w:val="Hyperlink"/>
            <w:rFonts w:ascii="Sylfaen" w:hAnsi="Sylfaen" w:cs="Sylfaen"/>
            <w:color w:val="auto"/>
            <w:u w:val="none"/>
          </w:rPr>
          <w:t>დაწესებულებაში</w:t>
        </w:r>
        <w:r w:rsidR="00194763" w:rsidRPr="00BF5AA3">
          <w:rPr>
            <w:rStyle w:val="Hyperlink"/>
            <w:rFonts w:ascii="Sylfaen" w:hAnsi="Sylfaen"/>
            <w:color w:val="auto"/>
            <w:u w:val="none"/>
          </w:rPr>
          <w:t xml:space="preserve"> </w:t>
        </w:r>
        <w:r w:rsidR="00194763" w:rsidRPr="00BF5AA3">
          <w:rPr>
            <w:rStyle w:val="Hyperlink"/>
            <w:rFonts w:ascii="Sylfaen" w:hAnsi="Sylfaen" w:cs="Sylfaen"/>
            <w:color w:val="auto"/>
            <w:u w:val="none"/>
          </w:rPr>
          <w:t>პირის</w:t>
        </w:r>
        <w:r w:rsidR="00194763" w:rsidRPr="00BF5AA3">
          <w:rPr>
            <w:rStyle w:val="Hyperlink"/>
            <w:rFonts w:ascii="Sylfaen" w:hAnsi="Sylfaen"/>
            <w:color w:val="auto"/>
            <w:u w:val="none"/>
          </w:rPr>
          <w:t xml:space="preserve"> </w:t>
        </w:r>
        <w:r w:rsidR="00194763" w:rsidRPr="00BF5AA3">
          <w:rPr>
            <w:rStyle w:val="Hyperlink"/>
            <w:rFonts w:ascii="Sylfaen" w:hAnsi="Sylfaen" w:cs="Sylfaen"/>
            <w:color w:val="auto"/>
            <w:u w:val="none"/>
          </w:rPr>
          <w:t>მოთავსებისა</w:t>
        </w:r>
        <w:r w:rsidR="00194763" w:rsidRPr="00BF5AA3">
          <w:rPr>
            <w:rStyle w:val="Hyperlink"/>
            <w:rFonts w:ascii="Sylfaen" w:hAnsi="Sylfaen"/>
            <w:color w:val="auto"/>
            <w:u w:val="none"/>
          </w:rPr>
          <w:t xml:space="preserve"> </w:t>
        </w:r>
        <w:r w:rsidR="00194763" w:rsidRPr="00BF5AA3">
          <w:rPr>
            <w:rStyle w:val="Hyperlink"/>
            <w:rFonts w:ascii="Sylfaen" w:hAnsi="Sylfaen" w:cs="Sylfaen"/>
            <w:color w:val="auto"/>
            <w:u w:val="none"/>
          </w:rPr>
          <w:t>და</w:t>
        </w:r>
        <w:r w:rsidR="00194763" w:rsidRPr="00BF5AA3">
          <w:rPr>
            <w:rStyle w:val="Hyperlink"/>
            <w:rFonts w:ascii="Sylfaen" w:hAnsi="Sylfaen"/>
            <w:color w:val="auto"/>
            <w:u w:val="none"/>
          </w:rPr>
          <w:t xml:space="preserve"> </w:t>
        </w:r>
        <w:r w:rsidR="00194763" w:rsidRPr="00BF5AA3">
          <w:rPr>
            <w:rStyle w:val="Hyperlink"/>
            <w:rFonts w:ascii="Sylfaen" w:hAnsi="Sylfaen" w:cs="Sylfaen"/>
            <w:color w:val="auto"/>
            <w:u w:val="none"/>
          </w:rPr>
          <w:t>ამ</w:t>
        </w:r>
        <w:r w:rsidR="00194763" w:rsidRPr="00BF5AA3">
          <w:rPr>
            <w:rStyle w:val="Hyperlink"/>
            <w:rFonts w:ascii="Sylfaen" w:hAnsi="Sylfaen"/>
            <w:color w:val="auto"/>
            <w:u w:val="none"/>
          </w:rPr>
          <w:t xml:space="preserve"> </w:t>
        </w:r>
        <w:r w:rsidR="00194763" w:rsidRPr="00BF5AA3">
          <w:rPr>
            <w:rStyle w:val="Hyperlink"/>
            <w:rFonts w:ascii="Sylfaen" w:hAnsi="Sylfaen" w:cs="Sylfaen"/>
            <w:color w:val="auto"/>
            <w:u w:val="none"/>
          </w:rPr>
          <w:t>დაწესებულებიდან</w:t>
        </w:r>
        <w:r w:rsidR="00194763" w:rsidRPr="00BF5AA3">
          <w:rPr>
            <w:rStyle w:val="Hyperlink"/>
            <w:rFonts w:ascii="Sylfaen" w:hAnsi="Sylfaen"/>
            <w:color w:val="auto"/>
            <w:u w:val="none"/>
          </w:rPr>
          <w:t xml:space="preserve"> </w:t>
        </w:r>
        <w:r w:rsidR="00194763" w:rsidRPr="00BF5AA3">
          <w:rPr>
            <w:rStyle w:val="Hyperlink"/>
            <w:rFonts w:ascii="Sylfaen" w:hAnsi="Sylfaen" w:cs="Sylfaen"/>
            <w:color w:val="auto"/>
            <w:u w:val="none"/>
          </w:rPr>
          <w:t>მისი</w:t>
        </w:r>
        <w:r w:rsidR="00194763" w:rsidRPr="00BF5AA3">
          <w:rPr>
            <w:rStyle w:val="Hyperlink"/>
            <w:rFonts w:ascii="Sylfaen" w:hAnsi="Sylfaen"/>
            <w:color w:val="auto"/>
            <w:u w:val="none"/>
          </w:rPr>
          <w:t xml:space="preserve"> </w:t>
        </w:r>
        <w:r w:rsidR="00194763" w:rsidRPr="00BF5AA3">
          <w:rPr>
            <w:rStyle w:val="Hyperlink"/>
            <w:rFonts w:ascii="Sylfaen" w:hAnsi="Sylfaen" w:cs="Sylfaen"/>
            <w:color w:val="auto"/>
            <w:u w:val="none"/>
          </w:rPr>
          <w:t>გაყვანის</w:t>
        </w:r>
        <w:r w:rsidR="00194763" w:rsidRPr="00BF5AA3">
          <w:rPr>
            <w:rStyle w:val="Hyperlink"/>
            <w:rFonts w:ascii="Sylfaen" w:hAnsi="Sylfaen"/>
            <w:color w:val="auto"/>
            <w:u w:val="none"/>
          </w:rPr>
          <w:t xml:space="preserve"> </w:t>
        </w:r>
        <w:r w:rsidR="00194763" w:rsidRPr="00BF5AA3">
          <w:rPr>
            <w:rStyle w:val="Hyperlink"/>
            <w:rFonts w:ascii="Sylfaen" w:hAnsi="Sylfaen" w:cs="Sylfaen"/>
            <w:color w:val="auto"/>
            <w:u w:val="none"/>
          </w:rPr>
          <w:t>წესი</w:t>
        </w:r>
        <w:r w:rsidR="00194763" w:rsidRPr="00BF5AA3">
          <w:rPr>
            <w:rStyle w:val="Hyperlink"/>
            <w:rFonts w:ascii="Sylfaen" w:hAnsi="Sylfaen"/>
            <w:color w:val="auto"/>
            <w:u w:val="none"/>
          </w:rPr>
          <w:t xml:space="preserve"> </w:t>
        </w:r>
        <w:r w:rsidR="00194763" w:rsidRPr="00BF5AA3">
          <w:rPr>
            <w:rStyle w:val="Hyperlink"/>
            <w:rFonts w:ascii="Sylfaen" w:hAnsi="Sylfaen" w:cs="Sylfaen"/>
            <w:color w:val="auto"/>
            <w:u w:val="none"/>
          </w:rPr>
          <w:t>და</w:t>
        </w:r>
        <w:r w:rsidR="00194763" w:rsidRPr="00BF5AA3">
          <w:rPr>
            <w:rStyle w:val="Hyperlink"/>
            <w:rFonts w:ascii="Sylfaen" w:hAnsi="Sylfaen"/>
            <w:color w:val="auto"/>
            <w:u w:val="none"/>
          </w:rPr>
          <w:t xml:space="preserve"> </w:t>
        </w:r>
        <w:r w:rsidR="00194763" w:rsidRPr="00BF5AA3">
          <w:rPr>
            <w:rStyle w:val="Hyperlink"/>
            <w:rFonts w:ascii="Sylfaen" w:hAnsi="Sylfaen" w:cs="Sylfaen"/>
            <w:color w:val="auto"/>
            <w:u w:val="none"/>
          </w:rPr>
          <w:t>პირობების</w:t>
        </w:r>
        <w:r w:rsidR="00194763" w:rsidRPr="00BF5AA3">
          <w:rPr>
            <w:rStyle w:val="Hyperlink"/>
            <w:rFonts w:ascii="Sylfaen" w:hAnsi="Sylfaen" w:cs="Sylfaen"/>
            <w:color w:val="auto"/>
            <w:u w:val="none"/>
            <w:lang w:val="ka-GE"/>
          </w:rPr>
          <w:t>“</w:t>
        </w:r>
        <w:r w:rsidR="00194763" w:rsidRPr="00BF5AA3">
          <w:rPr>
            <w:rFonts w:ascii="Sylfaen" w:hAnsi="Sylfaen"/>
          </w:rPr>
          <w:fldChar w:fldCharType="end"/>
        </w:r>
        <w:bookmarkEnd w:id="28"/>
        <w:r w:rsidR="00194763" w:rsidRPr="00BF5AA3">
          <w:rPr>
            <w:rFonts w:ascii="Sylfaen" w:hAnsi="Sylfaen"/>
            <w:lang w:val="ka-GE"/>
          </w:rPr>
          <w:t xml:space="preserve"> მე-2 მუხლის მე-6, მე-7, მე-9 და მე-10 პუნქტების და მე-3 მუხლის; </w:t>
        </w:r>
      </w:ins>
      <w:r w:rsidRPr="00BF5AA3">
        <w:rPr>
          <w:rFonts w:ascii="Sylfaen" w:eastAsia="Calibri" w:hAnsi="Sylfaen" w:cs="Sylfaen"/>
        </w:rPr>
        <w:t xml:space="preserve">„საჯარო სამართლის იურიდიული პირის – სოციალური მომსახურების სააგენტოს დებულების დამტკიცების შესახებ“ საქართველოს შრომის, ჯანმრთელობისა და სოციალური დაცვის მინისტრის 2007 წლის 27 ივნისის №190/ნ ბრძანებით დამტკიცებული დებულების </w:t>
      </w:r>
      <w:r w:rsidRPr="00BF5AA3">
        <w:rPr>
          <w:rFonts w:ascii="Sylfaen" w:eastAsia="Calibri" w:hAnsi="Sylfaen" w:cs="Sylfaen"/>
          <w:lang w:val="ka-GE"/>
        </w:rPr>
        <w:t>მე-2 მუხლის პირველი და მე-2 პუნქტების,</w:t>
      </w:r>
      <w:r w:rsidRPr="00BF5AA3">
        <w:rPr>
          <w:rFonts w:ascii="Sylfaen" w:hAnsi="Sylfaen" w:cs="Arial"/>
          <w:bCs/>
          <w:lang w:val="ka-GE"/>
        </w:rPr>
        <w:t xml:space="preserve"> </w:t>
      </w:r>
      <w:r w:rsidRPr="00BF5AA3">
        <w:rPr>
          <w:rFonts w:ascii="Sylfaen" w:eastAsia="Calibri" w:hAnsi="Sylfaen" w:cs="Sylfaen"/>
          <w:lang w:val="ka-GE"/>
        </w:rPr>
        <w:t xml:space="preserve"> საფუძველზე და </w:t>
      </w:r>
      <w:r w:rsidRPr="00BF5AA3">
        <w:rPr>
          <w:rFonts w:ascii="Sylfaen" w:hAnsi="Sylfaen" w:cs="Arial"/>
          <w:bCs/>
          <w:lang w:val="ka-GE"/>
        </w:rPr>
        <w:t xml:space="preserve">მომსახურების სააგენტოს </w:t>
      </w:r>
      <w:r w:rsidRPr="00BF5AA3">
        <w:rPr>
          <w:rFonts w:ascii="Sylfaen" w:hAnsi="Sylfaen" w:cs="Sylfaen"/>
          <w:lang w:val="ka-GE"/>
        </w:rPr>
        <w:t xml:space="preserve">___________ </w:t>
      </w:r>
      <w:r w:rsidRPr="00BF5AA3">
        <w:rPr>
          <w:rFonts w:ascii="Sylfaen" w:hAnsi="Sylfaen" w:cs="Arial"/>
          <w:bCs/>
          <w:lang w:val="ka-GE"/>
        </w:rPr>
        <w:t xml:space="preserve">წერილის (სააგენტოში რეგისტრირებული: _________) </w:t>
      </w:r>
      <w:r w:rsidRPr="00BF5AA3">
        <w:rPr>
          <w:rFonts w:ascii="Sylfaen" w:hAnsi="Sylfaen"/>
          <w:lang w:val="ka-GE"/>
        </w:rPr>
        <w:t xml:space="preserve">გათვალისწინებით, </w:t>
      </w:r>
      <w:r w:rsidRPr="00BF5AA3">
        <w:rPr>
          <w:rFonts w:ascii="Sylfaen" w:hAnsi="Sylfaen" w:cs="Sylfaen"/>
        </w:rPr>
        <w:t xml:space="preserve">წინამდებარე ხელშეკრულებით </w:t>
      </w:r>
      <w:r w:rsidRPr="00BF5AA3">
        <w:rPr>
          <w:rFonts w:ascii="Sylfaen" w:hAnsi="Sylfaen" w:cs="Sylfaen"/>
          <w:lang w:val="ka-GE"/>
        </w:rPr>
        <w:t xml:space="preserve">(შემდგომში - ხელშეკრულება) </w:t>
      </w:r>
      <w:r w:rsidRPr="00BF5AA3">
        <w:rPr>
          <w:rFonts w:ascii="Sylfaen" w:hAnsi="Sylfaen" w:cs="Sylfaen"/>
        </w:rPr>
        <w:t>თანხმდებიან შემდეგზე</w:t>
      </w:r>
      <w:r w:rsidRPr="00BF5AA3">
        <w:rPr>
          <w:rFonts w:ascii="Sylfaen" w:hAnsi="Sylfaen" w:cs="Arial"/>
        </w:rPr>
        <w:t>:</w:t>
      </w:r>
      <w:r w:rsidRPr="00BF5AA3">
        <w:rPr>
          <w:rFonts w:ascii="Sylfaen" w:hAnsi="Sylfaen" w:cs="Arial"/>
          <w:lang w:val="ka-GE"/>
        </w:rPr>
        <w:t>“.</w:t>
      </w:r>
    </w:p>
    <w:p w14:paraId="69316C5A" w14:textId="77777777" w:rsidR="00AB5326" w:rsidRDefault="00AB5326" w:rsidP="00AB5326">
      <w:pPr>
        <w:spacing w:after="0" w:line="240" w:lineRule="auto"/>
        <w:ind w:firstLine="720"/>
        <w:jc w:val="both"/>
        <w:rPr>
          <w:rFonts w:ascii="Sylfaen" w:hAnsi="Sylfaen" w:cs="Arial"/>
          <w:sz w:val="24"/>
          <w:szCs w:val="24"/>
          <w:lang w:val="ka-GE"/>
        </w:rPr>
      </w:pPr>
    </w:p>
    <w:p w14:paraId="7244CFA6" w14:textId="38633915" w:rsidR="00D207BB" w:rsidRPr="00AB5326" w:rsidRDefault="00AB5326" w:rsidP="00AB5326">
      <w:pPr>
        <w:tabs>
          <w:tab w:val="left" w:pos="810"/>
        </w:tabs>
        <w:spacing w:after="0" w:line="240" w:lineRule="auto"/>
        <w:rPr>
          <w:rFonts w:ascii="Sylfaen" w:hAnsi="Sylfaen" w:cs="Arial"/>
          <w:b/>
          <w:sz w:val="24"/>
          <w:szCs w:val="24"/>
          <w:lang w:val="ka-GE"/>
        </w:rPr>
      </w:pPr>
      <w:r w:rsidRPr="00AB5326">
        <w:rPr>
          <w:rFonts w:ascii="Sylfaen" w:hAnsi="Sylfaen" w:cs="Arial"/>
          <w:b/>
          <w:sz w:val="24"/>
          <w:szCs w:val="24"/>
          <w:lang w:val="ka-GE"/>
        </w:rPr>
        <w:t xml:space="preserve">2.2 </w:t>
      </w:r>
      <w:r w:rsidR="00D207BB" w:rsidRPr="00AB5326">
        <w:rPr>
          <w:rFonts w:ascii="Sylfaen" w:hAnsi="Sylfaen" w:cs="Arial"/>
          <w:b/>
          <w:sz w:val="24"/>
          <w:szCs w:val="24"/>
          <w:lang w:val="ka-GE"/>
        </w:rPr>
        <w:t>ხელშეკრულების 9.1 პუნქტი</w:t>
      </w:r>
      <w:r w:rsidR="00D207BB" w:rsidRPr="00AB5326">
        <w:rPr>
          <w:rFonts w:ascii="Sylfaen" w:hAnsi="Sylfaen"/>
          <w:b/>
          <w:sz w:val="24"/>
          <w:szCs w:val="24"/>
          <w:lang w:val="ka-GE"/>
        </w:rPr>
        <w:t xml:space="preserve"> ჩამოყალიბდეს შემდეგი რედაქციით:</w:t>
      </w:r>
      <w:r w:rsidR="00D207BB" w:rsidRPr="00AB5326">
        <w:rPr>
          <w:rFonts w:ascii="Sylfaen" w:hAnsi="Sylfaen" w:cs="Arial"/>
          <w:b/>
          <w:sz w:val="24"/>
          <w:szCs w:val="24"/>
          <w:lang w:val="ka-GE"/>
        </w:rPr>
        <w:t xml:space="preserve"> </w:t>
      </w:r>
    </w:p>
    <w:p w14:paraId="54DF1A40" w14:textId="47AD6997" w:rsidR="00D207BB" w:rsidRDefault="00D207BB" w:rsidP="00AB5326">
      <w:pPr>
        <w:tabs>
          <w:tab w:val="left" w:pos="810"/>
        </w:tabs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FF270C">
        <w:rPr>
          <w:rFonts w:ascii="Sylfaen" w:hAnsi="Sylfaen" w:cs="Arial"/>
          <w:sz w:val="24"/>
          <w:szCs w:val="24"/>
          <w:lang w:val="ka-GE"/>
        </w:rPr>
        <w:t>„9.1</w:t>
      </w:r>
      <w:r w:rsidRPr="00FF270C">
        <w:rPr>
          <w:rFonts w:ascii="Sylfaen" w:hAnsi="Sylfaen" w:cs="Arial"/>
          <w:sz w:val="24"/>
          <w:szCs w:val="24"/>
          <w:lang w:val="ka-GE"/>
        </w:rPr>
        <w:tab/>
        <w:t xml:space="preserve">წინამდებარე ხელშეკრულება მოქმედებს 2015 წლის </w:t>
      </w:r>
      <w:r w:rsidR="00FF270C" w:rsidRPr="00FF270C">
        <w:rPr>
          <w:rFonts w:ascii="Sylfaen" w:hAnsi="Sylfaen" w:cs="Arial"/>
          <w:sz w:val="24"/>
          <w:szCs w:val="24"/>
          <w:lang w:val="ka-GE"/>
        </w:rPr>
        <w:t>პირველი</w:t>
      </w:r>
      <w:r w:rsidRPr="00FF270C">
        <w:rPr>
          <w:rFonts w:ascii="Sylfaen" w:hAnsi="Sylfaen" w:cs="Arial"/>
          <w:sz w:val="24"/>
          <w:szCs w:val="24"/>
          <w:lang w:val="ka-GE"/>
        </w:rPr>
        <w:t xml:space="preserve"> იანვრიდან და ძალაშია 201</w:t>
      </w:r>
      <w:r w:rsidR="00AB5326">
        <w:rPr>
          <w:rFonts w:ascii="Sylfaen" w:hAnsi="Sylfaen" w:cs="Arial"/>
          <w:sz w:val="24"/>
          <w:szCs w:val="24"/>
          <w:lang w:val="ka-GE"/>
        </w:rPr>
        <w:t>7</w:t>
      </w:r>
      <w:r w:rsidRPr="00FF270C">
        <w:rPr>
          <w:rFonts w:ascii="Sylfaen" w:hAnsi="Sylfaen" w:cs="Arial"/>
          <w:sz w:val="24"/>
          <w:szCs w:val="24"/>
          <w:lang w:val="ka-GE"/>
        </w:rPr>
        <w:t xml:space="preserve"> წლის 31 დეკემბრის ჩათვლით.“</w:t>
      </w:r>
      <w:r w:rsidR="00FF270C" w:rsidRPr="00FF270C">
        <w:rPr>
          <w:rFonts w:ascii="Sylfaen" w:hAnsi="Sylfaen" w:cs="Arial"/>
          <w:sz w:val="24"/>
          <w:szCs w:val="24"/>
          <w:lang w:val="ka-GE"/>
        </w:rPr>
        <w:t>.</w:t>
      </w:r>
    </w:p>
    <w:p w14:paraId="21E01873" w14:textId="77777777" w:rsidR="00AB5326" w:rsidRDefault="00AB5326" w:rsidP="00AB5326">
      <w:pPr>
        <w:tabs>
          <w:tab w:val="left" w:pos="810"/>
        </w:tabs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14:paraId="0723F1FA" w14:textId="77777777" w:rsidR="00D207BB" w:rsidRPr="00FF270C" w:rsidRDefault="00D207BB" w:rsidP="00AB5326">
      <w:pPr>
        <w:tabs>
          <w:tab w:val="left" w:pos="540"/>
        </w:tabs>
        <w:spacing w:after="12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FF270C">
        <w:rPr>
          <w:rFonts w:ascii="Sylfaen" w:hAnsi="Sylfaen" w:cs="Sylfaen"/>
          <w:b/>
          <w:sz w:val="24"/>
          <w:szCs w:val="24"/>
          <w:lang w:val="ka-GE"/>
        </w:rPr>
        <w:t>მუხლი 3. დამატებითი პირობები</w:t>
      </w:r>
    </w:p>
    <w:p w14:paraId="0906C948" w14:textId="77777777" w:rsidR="00D207BB" w:rsidRPr="00FF270C" w:rsidRDefault="00D207BB" w:rsidP="00AB5326">
      <w:pPr>
        <w:pStyle w:val="ListParagraph"/>
        <w:numPr>
          <w:ilvl w:val="0"/>
          <w:numId w:val="2"/>
        </w:numPr>
        <w:tabs>
          <w:tab w:val="left" w:pos="540"/>
          <w:tab w:val="left" w:pos="810"/>
        </w:tabs>
        <w:spacing w:after="0" w:line="240" w:lineRule="auto"/>
        <w:ind w:left="0" w:firstLine="0"/>
        <w:contextualSpacing/>
        <w:jc w:val="both"/>
        <w:rPr>
          <w:rFonts w:ascii="Sylfaen" w:hAnsi="Sylfaen" w:cs="Arial"/>
          <w:vanish/>
          <w:sz w:val="24"/>
          <w:szCs w:val="24"/>
          <w:lang w:val="ka-GE"/>
        </w:rPr>
      </w:pPr>
    </w:p>
    <w:p w14:paraId="6464913E" w14:textId="77777777" w:rsidR="00D207BB" w:rsidRPr="00FF270C" w:rsidRDefault="00D207BB" w:rsidP="00AB5326">
      <w:pPr>
        <w:pStyle w:val="ListParagraph"/>
        <w:numPr>
          <w:ilvl w:val="0"/>
          <w:numId w:val="2"/>
        </w:numPr>
        <w:tabs>
          <w:tab w:val="left" w:pos="540"/>
          <w:tab w:val="left" w:pos="810"/>
        </w:tabs>
        <w:spacing w:after="0" w:line="240" w:lineRule="auto"/>
        <w:ind w:left="0" w:firstLine="0"/>
        <w:contextualSpacing/>
        <w:jc w:val="both"/>
        <w:rPr>
          <w:rFonts w:ascii="Sylfaen" w:hAnsi="Sylfaen" w:cs="Arial"/>
          <w:vanish/>
          <w:sz w:val="24"/>
          <w:szCs w:val="24"/>
          <w:lang w:val="ka-GE"/>
        </w:rPr>
      </w:pPr>
    </w:p>
    <w:p w14:paraId="0124D94F" w14:textId="712DF46B" w:rsidR="00D207BB" w:rsidRPr="00FF270C" w:rsidRDefault="00D207BB" w:rsidP="00194763">
      <w:pPr>
        <w:pStyle w:val="ListParagraph"/>
        <w:numPr>
          <w:ilvl w:val="1"/>
          <w:numId w:val="2"/>
        </w:numPr>
        <w:tabs>
          <w:tab w:val="left" w:pos="540"/>
          <w:tab w:val="left" w:pos="810"/>
        </w:tabs>
        <w:spacing w:after="0" w:line="240" w:lineRule="auto"/>
        <w:ind w:left="0" w:firstLine="0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  <w:r w:rsidRPr="00FF270C">
        <w:rPr>
          <w:rFonts w:ascii="Sylfaen" w:hAnsi="Sylfaen" w:cs="Arial"/>
          <w:sz w:val="24"/>
          <w:szCs w:val="24"/>
          <w:lang w:val="ka-GE"/>
        </w:rPr>
        <w:t>წინამდებარე შეთანხმება შედგენილია 3 (სამ) ეგზემპლარად, თითოეულ მხარეს გადაეცემა თითო ეგზემპლარი.</w:t>
      </w:r>
    </w:p>
    <w:p w14:paraId="7DB160BF" w14:textId="77777777" w:rsidR="00D207BB" w:rsidRPr="00FF270C" w:rsidRDefault="00D207BB" w:rsidP="00194763">
      <w:pPr>
        <w:pStyle w:val="ListParagraph"/>
        <w:numPr>
          <w:ilvl w:val="1"/>
          <w:numId w:val="2"/>
        </w:numPr>
        <w:tabs>
          <w:tab w:val="left" w:pos="540"/>
          <w:tab w:val="left" w:pos="810"/>
        </w:tabs>
        <w:spacing w:after="0" w:line="240" w:lineRule="auto"/>
        <w:ind w:left="0" w:firstLine="0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  <w:r w:rsidRPr="00FF270C">
        <w:rPr>
          <w:rFonts w:ascii="Sylfaen" w:hAnsi="Sylfaen" w:cs="Arial"/>
          <w:sz w:val="24"/>
          <w:szCs w:val="24"/>
          <w:lang w:val="ka-GE"/>
        </w:rPr>
        <w:t>შეთანხმება ძალაშია ხელმოწერისთანავე.</w:t>
      </w:r>
    </w:p>
    <w:p w14:paraId="18D9704F" w14:textId="77777777" w:rsidR="00D207BB" w:rsidRPr="00FF270C" w:rsidRDefault="00D207BB" w:rsidP="00194763">
      <w:pPr>
        <w:pStyle w:val="ListParagraph"/>
        <w:numPr>
          <w:ilvl w:val="1"/>
          <w:numId w:val="2"/>
        </w:numPr>
        <w:tabs>
          <w:tab w:val="left" w:pos="540"/>
        </w:tabs>
        <w:spacing w:after="0" w:line="240" w:lineRule="auto"/>
        <w:ind w:left="0" w:firstLine="0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  <w:r w:rsidRPr="00FF270C">
        <w:rPr>
          <w:rFonts w:ascii="Sylfaen" w:hAnsi="Sylfaen" w:cs="Arial"/>
          <w:sz w:val="24"/>
          <w:szCs w:val="24"/>
          <w:lang w:val="ka-GE"/>
        </w:rPr>
        <w:lastRenderedPageBreak/>
        <w:t>შეთანხმება წარმოადგენს ხელშეკრულების განუყოფელ ნაწილს და მოქმედებს მასთან ერთად.</w:t>
      </w:r>
    </w:p>
    <w:p w14:paraId="68B63B86" w14:textId="77777777" w:rsidR="00D207BB" w:rsidRPr="00FF270C" w:rsidRDefault="00D207BB" w:rsidP="00194763">
      <w:pPr>
        <w:pStyle w:val="ListParagraph"/>
        <w:numPr>
          <w:ilvl w:val="1"/>
          <w:numId w:val="2"/>
        </w:numPr>
        <w:tabs>
          <w:tab w:val="left" w:pos="540"/>
        </w:tabs>
        <w:spacing w:after="0" w:line="240" w:lineRule="auto"/>
        <w:ind w:left="0" w:firstLine="0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  <w:r w:rsidRPr="00FF270C">
        <w:rPr>
          <w:rFonts w:ascii="Sylfaen" w:hAnsi="Sylfaen" w:cs="Arial"/>
          <w:sz w:val="24"/>
          <w:szCs w:val="24"/>
          <w:lang w:val="ka-GE"/>
        </w:rPr>
        <w:t>ხელშეკრულების ყველა სხვა პირობა რჩება უცვლელი.</w:t>
      </w:r>
    </w:p>
    <w:p w14:paraId="1B725FA9" w14:textId="77777777" w:rsidR="00D207BB" w:rsidRPr="00FF270C" w:rsidRDefault="00D207BB" w:rsidP="00AB5326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5E8A74B6" w14:textId="3D1095D3" w:rsidR="004D66BE" w:rsidRPr="00FF270C" w:rsidRDefault="00D207BB" w:rsidP="00194763">
      <w:pPr>
        <w:pStyle w:val="ListParagraph"/>
        <w:spacing w:after="120" w:line="240" w:lineRule="auto"/>
        <w:ind w:left="0"/>
        <w:jc w:val="center"/>
        <w:rPr>
          <w:rFonts w:ascii="Sylfaen" w:hAnsi="Sylfaen"/>
          <w:b/>
          <w:sz w:val="24"/>
          <w:szCs w:val="24"/>
          <w:lang w:val="ka-GE"/>
        </w:rPr>
      </w:pPr>
      <w:r w:rsidRPr="00FF270C">
        <w:rPr>
          <w:rFonts w:ascii="Sylfaen" w:hAnsi="Sylfaen"/>
          <w:b/>
          <w:sz w:val="24"/>
          <w:szCs w:val="24"/>
          <w:lang w:val="ka-GE"/>
        </w:rPr>
        <w:t>მუხლი 4</w:t>
      </w:r>
      <w:r w:rsidR="004D66BE" w:rsidRPr="00FF270C">
        <w:rPr>
          <w:rFonts w:ascii="Sylfaen" w:hAnsi="Sylfaen"/>
          <w:b/>
          <w:sz w:val="24"/>
          <w:szCs w:val="24"/>
          <w:lang w:val="ka-GE"/>
        </w:rPr>
        <w:t>. მხარეთა რეკვიზიტები</w:t>
      </w:r>
    </w:p>
    <w:p w14:paraId="0E66F30A" w14:textId="77777777" w:rsidR="00D207BB" w:rsidRPr="00FF270C" w:rsidRDefault="00D207BB" w:rsidP="00AB5326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Sylfaen" w:hAnsi="Sylfaen" w:cs="Arial"/>
          <w:vanish/>
          <w:sz w:val="24"/>
          <w:szCs w:val="24"/>
          <w:lang w:val="ka-GE"/>
        </w:rPr>
      </w:pPr>
    </w:p>
    <w:p w14:paraId="00AC64C7" w14:textId="5C361A6E" w:rsidR="004D66BE" w:rsidRPr="00FF270C" w:rsidRDefault="004D66BE" w:rsidP="00AB5326">
      <w:pPr>
        <w:pStyle w:val="ListParagraph"/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  <w:r w:rsidRPr="00FF270C">
        <w:rPr>
          <w:rFonts w:ascii="Sylfaen" w:hAnsi="Sylfaen" w:cs="Arial"/>
          <w:sz w:val="24"/>
          <w:szCs w:val="24"/>
          <w:lang w:val="ka-GE"/>
        </w:rPr>
        <w:t xml:space="preserve">სსიპ </w:t>
      </w:r>
      <w:r w:rsidR="00FF0422" w:rsidRPr="00FF270C">
        <w:rPr>
          <w:rFonts w:ascii="Sylfaen" w:hAnsi="Sylfaen" w:cs="Arial"/>
          <w:sz w:val="24"/>
          <w:szCs w:val="24"/>
          <w:lang w:val="ka-GE"/>
        </w:rPr>
        <w:t>„</w:t>
      </w:r>
      <w:r w:rsidRPr="00FF270C">
        <w:rPr>
          <w:rFonts w:ascii="Sylfaen" w:hAnsi="Sylfaen" w:cs="Arial"/>
          <w:sz w:val="24"/>
          <w:szCs w:val="24"/>
          <w:lang w:val="ka-GE"/>
        </w:rPr>
        <w:t>სახელმწიფო სერვისების განვითარების სააგენტო</w:t>
      </w:r>
      <w:r w:rsidR="00FF0422" w:rsidRPr="00FF270C">
        <w:rPr>
          <w:rFonts w:ascii="Sylfaen" w:hAnsi="Sylfaen" w:cs="Arial"/>
          <w:sz w:val="24"/>
          <w:szCs w:val="24"/>
          <w:lang w:val="ka-GE"/>
        </w:rPr>
        <w:t>“</w:t>
      </w:r>
      <w:r w:rsidR="00523D69" w:rsidRPr="00FF270C">
        <w:rPr>
          <w:rFonts w:ascii="Sylfaen" w:hAnsi="Sylfaen" w:cs="Arial"/>
          <w:sz w:val="24"/>
          <w:szCs w:val="24"/>
          <w:lang w:val="ka-GE"/>
        </w:rPr>
        <w:t xml:space="preserve"> - მის</w:t>
      </w:r>
      <w:r w:rsidR="00FF0422" w:rsidRPr="00FF270C">
        <w:rPr>
          <w:rFonts w:ascii="Sylfaen" w:hAnsi="Sylfaen" w:cs="Arial"/>
          <w:sz w:val="24"/>
          <w:szCs w:val="24"/>
          <w:lang w:val="ka-GE"/>
        </w:rPr>
        <w:t>.</w:t>
      </w:r>
      <w:r w:rsidR="00523D69" w:rsidRPr="00FF270C">
        <w:rPr>
          <w:rFonts w:ascii="Sylfaen" w:hAnsi="Sylfaen" w:cs="Arial"/>
          <w:sz w:val="24"/>
          <w:szCs w:val="24"/>
          <w:lang w:val="ka-GE"/>
        </w:rPr>
        <w:t xml:space="preserve">: </w:t>
      </w:r>
      <w:r w:rsidRPr="00FF270C">
        <w:rPr>
          <w:rFonts w:ascii="Sylfaen" w:hAnsi="Sylfaen" w:cs="Arial"/>
          <w:sz w:val="24"/>
          <w:szCs w:val="24"/>
          <w:lang w:val="ka-GE"/>
        </w:rPr>
        <w:t>თბილისი, აკ. წერეთლის გამზირი №67ა, ს/კოდი 202307404</w:t>
      </w:r>
      <w:r w:rsidR="00FF0422" w:rsidRPr="00FF270C">
        <w:rPr>
          <w:rFonts w:ascii="Sylfaen" w:hAnsi="Sylfaen" w:cs="Arial"/>
          <w:sz w:val="24"/>
          <w:szCs w:val="24"/>
          <w:lang w:val="ka-GE"/>
        </w:rPr>
        <w:t>.</w:t>
      </w:r>
    </w:p>
    <w:p w14:paraId="70A2E707" w14:textId="7C29BCEB" w:rsidR="008A7B36" w:rsidRPr="00FF270C" w:rsidRDefault="004D66BE" w:rsidP="00AB5326">
      <w:pPr>
        <w:pStyle w:val="ListParagraph"/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  <w:r w:rsidRPr="00FF270C">
        <w:rPr>
          <w:rFonts w:ascii="Sylfaen" w:hAnsi="Sylfaen" w:cs="Arial"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სამინისტრო - </w:t>
      </w:r>
      <w:r w:rsidR="00523D69" w:rsidRPr="00FF270C">
        <w:rPr>
          <w:rFonts w:ascii="Sylfaen" w:hAnsi="Sylfaen" w:cs="Arial"/>
          <w:sz w:val="24"/>
          <w:szCs w:val="24"/>
          <w:lang w:val="ka-GE"/>
        </w:rPr>
        <w:t>მის</w:t>
      </w:r>
      <w:r w:rsidR="00FF0422" w:rsidRPr="00FF270C">
        <w:rPr>
          <w:rFonts w:ascii="Sylfaen" w:hAnsi="Sylfaen" w:cs="Arial"/>
          <w:sz w:val="24"/>
          <w:szCs w:val="24"/>
          <w:lang w:val="ka-GE"/>
        </w:rPr>
        <w:t>.</w:t>
      </w:r>
      <w:r w:rsidR="00523D69" w:rsidRPr="00FF270C">
        <w:rPr>
          <w:rFonts w:ascii="Sylfaen" w:hAnsi="Sylfaen" w:cs="Arial"/>
          <w:sz w:val="24"/>
          <w:szCs w:val="24"/>
          <w:lang w:val="ka-GE"/>
        </w:rPr>
        <w:t>: ქ. თბილისი, აკ. წერეთლის გამზირი №</w:t>
      </w:r>
      <w:r w:rsidR="008A7B36" w:rsidRPr="00FF270C">
        <w:rPr>
          <w:rFonts w:ascii="Sylfaen" w:hAnsi="Sylfaen" w:cs="Arial"/>
          <w:sz w:val="24"/>
          <w:szCs w:val="24"/>
          <w:lang w:val="ka-GE"/>
        </w:rPr>
        <w:t xml:space="preserve">144, ს/კოდი </w:t>
      </w:r>
      <w:r w:rsidR="000001BD" w:rsidRPr="00FF270C">
        <w:rPr>
          <w:rFonts w:ascii="Sylfaen" w:hAnsi="Sylfaen" w:cs="Arial"/>
          <w:sz w:val="24"/>
          <w:szCs w:val="24"/>
          <w:lang w:val="ka-GE"/>
        </w:rPr>
        <w:t>211333957</w:t>
      </w:r>
      <w:r w:rsidR="008A7B36" w:rsidRPr="00FF270C">
        <w:rPr>
          <w:rFonts w:ascii="Sylfaen" w:hAnsi="Sylfaen" w:cs="Arial"/>
          <w:sz w:val="24"/>
          <w:szCs w:val="24"/>
          <w:lang w:val="ka-GE"/>
        </w:rPr>
        <w:t>.</w:t>
      </w:r>
    </w:p>
    <w:p w14:paraId="12223BD0" w14:textId="1612DC1F" w:rsidR="00272A86" w:rsidRPr="00120D1C" w:rsidRDefault="004D66BE" w:rsidP="00AB5326">
      <w:pPr>
        <w:pStyle w:val="ListParagraph"/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  <w:r w:rsidRPr="00FF270C">
        <w:rPr>
          <w:rFonts w:ascii="Sylfaen" w:hAnsi="Sylfaen" w:cs="Arial"/>
          <w:sz w:val="24"/>
          <w:szCs w:val="24"/>
          <w:lang w:val="ka-GE"/>
        </w:rPr>
        <w:t xml:space="preserve">სსიპ  </w:t>
      </w:r>
      <w:r w:rsidR="00FF0422" w:rsidRPr="00FF270C">
        <w:rPr>
          <w:rFonts w:ascii="Sylfaen" w:hAnsi="Sylfaen" w:cs="Arial"/>
          <w:sz w:val="24"/>
          <w:szCs w:val="24"/>
          <w:lang w:val="ka-GE"/>
        </w:rPr>
        <w:t>„</w:t>
      </w:r>
      <w:r w:rsidR="0055041F" w:rsidRPr="00FF270C">
        <w:rPr>
          <w:rFonts w:ascii="Sylfaen" w:hAnsi="Sylfaen" w:cs="Arial"/>
          <w:sz w:val="24"/>
          <w:szCs w:val="24"/>
          <w:lang w:val="ka-GE"/>
        </w:rPr>
        <w:t>სოციალური მომსახურების სააგენტო</w:t>
      </w:r>
      <w:r w:rsidR="00FF0422" w:rsidRPr="00FF270C">
        <w:rPr>
          <w:rFonts w:ascii="Sylfaen" w:hAnsi="Sylfaen" w:cs="Arial"/>
          <w:sz w:val="24"/>
          <w:szCs w:val="24"/>
          <w:lang w:val="ka-GE"/>
        </w:rPr>
        <w:t>“</w:t>
      </w:r>
      <w:r w:rsidRPr="00FF270C">
        <w:rPr>
          <w:rFonts w:ascii="Sylfaen" w:hAnsi="Sylfaen" w:cs="Arial"/>
          <w:sz w:val="24"/>
          <w:szCs w:val="24"/>
          <w:lang w:val="ka-GE"/>
        </w:rPr>
        <w:t xml:space="preserve">  - </w:t>
      </w:r>
      <w:r w:rsidR="00523D69" w:rsidRPr="00FF270C">
        <w:rPr>
          <w:rFonts w:ascii="Sylfaen" w:hAnsi="Sylfaen" w:cs="Arial"/>
          <w:sz w:val="24"/>
          <w:szCs w:val="24"/>
          <w:lang w:val="ka-GE"/>
        </w:rPr>
        <w:t>მის</w:t>
      </w:r>
      <w:r w:rsidR="00FF0422" w:rsidRPr="00FF270C">
        <w:rPr>
          <w:rFonts w:ascii="Sylfaen" w:hAnsi="Sylfaen" w:cs="Arial"/>
          <w:sz w:val="24"/>
          <w:szCs w:val="24"/>
          <w:lang w:val="ka-GE"/>
        </w:rPr>
        <w:t>.</w:t>
      </w:r>
      <w:r w:rsidR="00523D69" w:rsidRPr="00FF270C">
        <w:rPr>
          <w:rFonts w:ascii="Sylfaen" w:hAnsi="Sylfaen" w:cs="Arial"/>
          <w:sz w:val="24"/>
          <w:szCs w:val="24"/>
          <w:lang w:val="ka-GE"/>
        </w:rPr>
        <w:t xml:space="preserve">: </w:t>
      </w:r>
      <w:r w:rsidR="00292AFD" w:rsidRPr="00FF270C">
        <w:rPr>
          <w:rFonts w:ascii="Sylfaen" w:hAnsi="Sylfaen" w:cs="Arial"/>
          <w:sz w:val="24"/>
          <w:szCs w:val="24"/>
          <w:lang w:val="ka-GE"/>
        </w:rPr>
        <w:t xml:space="preserve">თბილისი, 0119, </w:t>
      </w:r>
      <w:r w:rsidR="00523D69" w:rsidRPr="00FF270C">
        <w:rPr>
          <w:rFonts w:ascii="Sylfaen" w:hAnsi="Sylfaen" w:cs="Arial"/>
          <w:sz w:val="24"/>
          <w:szCs w:val="24"/>
          <w:lang w:val="ka-GE"/>
        </w:rPr>
        <w:t xml:space="preserve">აკ. </w:t>
      </w:r>
      <w:r w:rsidR="00292AFD" w:rsidRPr="00FF270C">
        <w:rPr>
          <w:rFonts w:ascii="Sylfaen" w:hAnsi="Sylfaen" w:cs="Arial"/>
          <w:sz w:val="24"/>
          <w:szCs w:val="24"/>
          <w:lang w:val="ka-GE"/>
        </w:rPr>
        <w:t xml:space="preserve">წერეთლის გამზირი №144, ს/კოდი </w:t>
      </w:r>
      <w:r w:rsidR="00251F46" w:rsidRPr="00FF270C">
        <w:rPr>
          <w:rFonts w:ascii="Sylfaen" w:hAnsi="Sylfaen" w:cs="Arial"/>
          <w:sz w:val="24"/>
          <w:szCs w:val="24"/>
          <w:lang w:val="ka-GE"/>
        </w:rPr>
        <w:t>202178927</w:t>
      </w:r>
      <w:r w:rsidR="00120D1C">
        <w:rPr>
          <w:rFonts w:ascii="Sylfaen" w:hAnsi="Sylfaen" w:cs="Arial"/>
          <w:sz w:val="24"/>
          <w:szCs w:val="24"/>
          <w:lang w:val="ka-GE"/>
        </w:rPr>
        <w:t>.</w:t>
      </w:r>
    </w:p>
    <w:sectPr w:rsidR="00272A86" w:rsidRPr="00120D1C" w:rsidSect="00AB5326">
      <w:footerReference w:type="default" r:id="rId8"/>
      <w:pgSz w:w="11907" w:h="16839" w:code="9"/>
      <w:pgMar w:top="720" w:right="720" w:bottom="576" w:left="720" w:header="720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13088" w14:textId="77777777" w:rsidR="003645A1" w:rsidRDefault="003645A1" w:rsidP="00292AFD">
      <w:pPr>
        <w:spacing w:after="0" w:line="240" w:lineRule="auto"/>
      </w:pPr>
      <w:r>
        <w:separator/>
      </w:r>
    </w:p>
  </w:endnote>
  <w:endnote w:type="continuationSeparator" w:id="0">
    <w:p w14:paraId="0C71C52F" w14:textId="77777777" w:rsidR="003645A1" w:rsidRDefault="003645A1" w:rsidP="0029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708">
    <w:altName w:val="Times New Roman"/>
    <w:charset w:val="CC"/>
    <w:family w:val="auto"/>
    <w:pitch w:val="variable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C0BF8" w14:textId="77777777" w:rsidR="00435107" w:rsidRPr="00292AFD" w:rsidRDefault="00435107" w:rsidP="00BE0412">
    <w:pPr>
      <w:spacing w:before="100" w:beforeAutospacing="1" w:line="240" w:lineRule="auto"/>
      <w:rPr>
        <w:rFonts w:ascii="Sylfaen" w:hAnsi="Sylfaen" w:cs="Arial"/>
        <w:b/>
        <w:sz w:val="20"/>
        <w:szCs w:val="20"/>
      </w:rPr>
    </w:pPr>
  </w:p>
  <w:tbl>
    <w:tblPr>
      <w:tblW w:w="9360" w:type="dxa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410"/>
      <w:gridCol w:w="1276"/>
      <w:gridCol w:w="2269"/>
      <w:gridCol w:w="975"/>
      <w:gridCol w:w="2430"/>
    </w:tblGrid>
    <w:tr w:rsidR="00435107" w14:paraId="36E146B8" w14:textId="77777777">
      <w:trPr>
        <w:trHeight w:val="450"/>
        <w:jc w:val="center"/>
      </w:trPr>
      <w:tc>
        <w:tcPr>
          <w:tcW w:w="2410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2FB4167E" w14:textId="6C7D3C39" w:rsidR="00435107" w:rsidRPr="003D337A" w:rsidRDefault="00A6433A" w:rsidP="00EA54DF">
          <w:pPr>
            <w:spacing w:line="240" w:lineRule="auto"/>
            <w:jc w:val="center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>
            <w:rPr>
              <w:rFonts w:ascii="Sylfaen" w:hAnsi="Sylfaen" w:cs="Arial"/>
              <w:b/>
              <w:sz w:val="20"/>
              <w:szCs w:val="20"/>
              <w:lang w:val="ka-GE"/>
            </w:rPr>
            <w:t>მალხაზ ტაბლიაშვილი</w:t>
          </w:r>
        </w:p>
      </w:tc>
      <w:tc>
        <w:tcPr>
          <w:tcW w:w="1276" w:type="dxa"/>
          <w:shd w:val="clear" w:color="auto" w:fill="auto"/>
          <w:vAlign w:val="bottom"/>
        </w:tcPr>
        <w:p w14:paraId="2ACF9ABE" w14:textId="77777777" w:rsidR="00435107" w:rsidRPr="003D337A" w:rsidRDefault="00435107" w:rsidP="00EA54DF">
          <w:pPr>
            <w:spacing w:line="240" w:lineRule="auto"/>
            <w:jc w:val="center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269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797042FC" w14:textId="4067EC29" w:rsidR="00435107" w:rsidRPr="00EA164B" w:rsidRDefault="00120D1C" w:rsidP="00EA54DF">
          <w:pPr>
            <w:spacing w:line="240" w:lineRule="auto"/>
            <w:jc w:val="center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>
            <w:rPr>
              <w:rFonts w:ascii="Sylfaen" w:hAnsi="Sylfaen" w:cs="Arial"/>
              <w:b/>
              <w:sz w:val="20"/>
              <w:szCs w:val="20"/>
              <w:lang w:val="ka-GE"/>
            </w:rPr>
            <w:t>ზაზა სოფრომაძე</w:t>
          </w:r>
        </w:p>
      </w:tc>
      <w:tc>
        <w:tcPr>
          <w:tcW w:w="975" w:type="dxa"/>
          <w:shd w:val="clear" w:color="auto" w:fill="auto"/>
          <w:vAlign w:val="bottom"/>
        </w:tcPr>
        <w:p w14:paraId="62C6C730" w14:textId="77777777" w:rsidR="00435107" w:rsidRPr="003D337A" w:rsidRDefault="00435107" w:rsidP="00EA54DF">
          <w:pPr>
            <w:spacing w:line="240" w:lineRule="auto"/>
            <w:jc w:val="center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430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7ED47033" w14:textId="4DCC4624" w:rsidR="00435107" w:rsidRPr="003D337A" w:rsidRDefault="00A1596D" w:rsidP="00EA54DF">
          <w:pPr>
            <w:spacing w:line="240" w:lineRule="auto"/>
            <w:ind w:right="-198"/>
            <w:jc w:val="center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>
            <w:rPr>
              <w:rFonts w:ascii="Sylfaen" w:hAnsi="Sylfaen" w:cs="Sylfaen"/>
              <w:b/>
              <w:lang w:val="ka-GE"/>
            </w:rPr>
            <w:t>თენგიზ აბაზა</w:t>
          </w:r>
          <w:r w:rsidR="00120D1C">
            <w:rPr>
              <w:rFonts w:ascii="Sylfaen" w:hAnsi="Sylfaen" w:cs="Arial"/>
              <w:b/>
              <w:sz w:val="20"/>
              <w:szCs w:val="20"/>
              <w:lang w:val="ka-GE"/>
            </w:rPr>
            <w:t>ძე</w:t>
          </w:r>
        </w:p>
      </w:tc>
    </w:tr>
  </w:tbl>
  <w:p w14:paraId="7B62D3C9" w14:textId="30ABB3D0" w:rsidR="00435107" w:rsidRDefault="00435107" w:rsidP="00A1596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FA040" w14:textId="77777777" w:rsidR="003645A1" w:rsidRDefault="003645A1" w:rsidP="00292AFD">
      <w:pPr>
        <w:spacing w:after="0" w:line="240" w:lineRule="auto"/>
      </w:pPr>
      <w:r>
        <w:separator/>
      </w:r>
    </w:p>
  </w:footnote>
  <w:footnote w:type="continuationSeparator" w:id="0">
    <w:p w14:paraId="2AC557AE" w14:textId="77777777" w:rsidR="003645A1" w:rsidRDefault="003645A1" w:rsidP="00292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22B50"/>
    <w:multiLevelType w:val="multilevel"/>
    <w:tmpl w:val="81B8D4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521A0591"/>
    <w:multiLevelType w:val="hybridMultilevel"/>
    <w:tmpl w:val="705A8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B57C0"/>
    <w:multiLevelType w:val="multilevel"/>
    <w:tmpl w:val="3C54E7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vtandil vasadze">
    <w15:presenceInfo w15:providerId="AD" w15:userId="S-1-5-21-814208047-3971608839-2166339660-30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B8"/>
    <w:rsid w:val="000001BD"/>
    <w:rsid w:val="000015F9"/>
    <w:rsid w:val="00003F17"/>
    <w:rsid w:val="0002160E"/>
    <w:rsid w:val="00027B4C"/>
    <w:rsid w:val="00033EA5"/>
    <w:rsid w:val="00036050"/>
    <w:rsid w:val="0005412E"/>
    <w:rsid w:val="00055892"/>
    <w:rsid w:val="000577D8"/>
    <w:rsid w:val="00063B26"/>
    <w:rsid w:val="00070DC2"/>
    <w:rsid w:val="000769E3"/>
    <w:rsid w:val="00087DB8"/>
    <w:rsid w:val="00094FD3"/>
    <w:rsid w:val="00097E9F"/>
    <w:rsid w:val="000A19E3"/>
    <w:rsid w:val="000A2430"/>
    <w:rsid w:val="000A6D77"/>
    <w:rsid w:val="000C478E"/>
    <w:rsid w:val="000E075D"/>
    <w:rsid w:val="000E08F0"/>
    <w:rsid w:val="000F79FC"/>
    <w:rsid w:val="0011027F"/>
    <w:rsid w:val="00115C17"/>
    <w:rsid w:val="00120D1C"/>
    <w:rsid w:val="00120E83"/>
    <w:rsid w:val="00122869"/>
    <w:rsid w:val="001267AC"/>
    <w:rsid w:val="00135428"/>
    <w:rsid w:val="0014168A"/>
    <w:rsid w:val="00144CB7"/>
    <w:rsid w:val="001669B5"/>
    <w:rsid w:val="00174931"/>
    <w:rsid w:val="00176326"/>
    <w:rsid w:val="00194763"/>
    <w:rsid w:val="001A18BE"/>
    <w:rsid w:val="001A61FD"/>
    <w:rsid w:val="001B02FF"/>
    <w:rsid w:val="001B5CAA"/>
    <w:rsid w:val="001E20B7"/>
    <w:rsid w:val="001E6787"/>
    <w:rsid w:val="001F35CA"/>
    <w:rsid w:val="0021399A"/>
    <w:rsid w:val="0021551C"/>
    <w:rsid w:val="00217DE7"/>
    <w:rsid w:val="00234D7C"/>
    <w:rsid w:val="00251F46"/>
    <w:rsid w:val="00264607"/>
    <w:rsid w:val="002666B3"/>
    <w:rsid w:val="00266B1D"/>
    <w:rsid w:val="00270850"/>
    <w:rsid w:val="00272A86"/>
    <w:rsid w:val="00292AFD"/>
    <w:rsid w:val="002C29C5"/>
    <w:rsid w:val="002C4F8E"/>
    <w:rsid w:val="002F0FFF"/>
    <w:rsid w:val="002F50B5"/>
    <w:rsid w:val="003102B3"/>
    <w:rsid w:val="00325801"/>
    <w:rsid w:val="00332F29"/>
    <w:rsid w:val="00337AEC"/>
    <w:rsid w:val="003558EA"/>
    <w:rsid w:val="003615A0"/>
    <w:rsid w:val="003645A1"/>
    <w:rsid w:val="00367ED5"/>
    <w:rsid w:val="00380630"/>
    <w:rsid w:val="00396F2A"/>
    <w:rsid w:val="003A2449"/>
    <w:rsid w:val="003A4128"/>
    <w:rsid w:val="003D381B"/>
    <w:rsid w:val="003E780D"/>
    <w:rsid w:val="003F33A4"/>
    <w:rsid w:val="003F601E"/>
    <w:rsid w:val="004113DA"/>
    <w:rsid w:val="00434F6E"/>
    <w:rsid w:val="00435107"/>
    <w:rsid w:val="00436234"/>
    <w:rsid w:val="00441733"/>
    <w:rsid w:val="00443328"/>
    <w:rsid w:val="00444AC4"/>
    <w:rsid w:val="0045098B"/>
    <w:rsid w:val="00462F38"/>
    <w:rsid w:val="00466361"/>
    <w:rsid w:val="004765A8"/>
    <w:rsid w:val="0048790C"/>
    <w:rsid w:val="004A0F52"/>
    <w:rsid w:val="004A1B4C"/>
    <w:rsid w:val="004A5392"/>
    <w:rsid w:val="004B6C20"/>
    <w:rsid w:val="004B7FD5"/>
    <w:rsid w:val="004C1A27"/>
    <w:rsid w:val="004D66BE"/>
    <w:rsid w:val="004E291C"/>
    <w:rsid w:val="004E4C22"/>
    <w:rsid w:val="004F4044"/>
    <w:rsid w:val="00523D69"/>
    <w:rsid w:val="00531CB1"/>
    <w:rsid w:val="00536118"/>
    <w:rsid w:val="00544095"/>
    <w:rsid w:val="0055041F"/>
    <w:rsid w:val="005B47D6"/>
    <w:rsid w:val="005B4F58"/>
    <w:rsid w:val="005B5123"/>
    <w:rsid w:val="005B6714"/>
    <w:rsid w:val="005D43B2"/>
    <w:rsid w:val="005E311C"/>
    <w:rsid w:val="005E6077"/>
    <w:rsid w:val="005E6945"/>
    <w:rsid w:val="005F2A48"/>
    <w:rsid w:val="006044F0"/>
    <w:rsid w:val="00624E3E"/>
    <w:rsid w:val="00626D9D"/>
    <w:rsid w:val="006404AB"/>
    <w:rsid w:val="00646D99"/>
    <w:rsid w:val="006533E3"/>
    <w:rsid w:val="00657C6F"/>
    <w:rsid w:val="0066509B"/>
    <w:rsid w:val="006868BE"/>
    <w:rsid w:val="006A00A4"/>
    <w:rsid w:val="006A1FE9"/>
    <w:rsid w:val="006A266D"/>
    <w:rsid w:val="006C38FE"/>
    <w:rsid w:val="006D3888"/>
    <w:rsid w:val="006D467C"/>
    <w:rsid w:val="006D5A63"/>
    <w:rsid w:val="006E474A"/>
    <w:rsid w:val="006E5F25"/>
    <w:rsid w:val="006F202E"/>
    <w:rsid w:val="006F21A2"/>
    <w:rsid w:val="00700B46"/>
    <w:rsid w:val="007202DA"/>
    <w:rsid w:val="007222B1"/>
    <w:rsid w:val="007501C6"/>
    <w:rsid w:val="00755F5B"/>
    <w:rsid w:val="007603DA"/>
    <w:rsid w:val="007678BA"/>
    <w:rsid w:val="00774245"/>
    <w:rsid w:val="00783048"/>
    <w:rsid w:val="007A07EF"/>
    <w:rsid w:val="007A5D2C"/>
    <w:rsid w:val="007B1F37"/>
    <w:rsid w:val="007B5227"/>
    <w:rsid w:val="007B60D9"/>
    <w:rsid w:val="007D0118"/>
    <w:rsid w:val="008217FC"/>
    <w:rsid w:val="00827BF6"/>
    <w:rsid w:val="008405B3"/>
    <w:rsid w:val="00862518"/>
    <w:rsid w:val="00865481"/>
    <w:rsid w:val="00891B13"/>
    <w:rsid w:val="008953F9"/>
    <w:rsid w:val="008A0F73"/>
    <w:rsid w:val="008A3B2F"/>
    <w:rsid w:val="008A7B36"/>
    <w:rsid w:val="008C0711"/>
    <w:rsid w:val="008C70FA"/>
    <w:rsid w:val="008E4FC8"/>
    <w:rsid w:val="008F3015"/>
    <w:rsid w:val="009033F1"/>
    <w:rsid w:val="00906DA8"/>
    <w:rsid w:val="009308AB"/>
    <w:rsid w:val="00957A64"/>
    <w:rsid w:val="00962049"/>
    <w:rsid w:val="00966A94"/>
    <w:rsid w:val="00970D7F"/>
    <w:rsid w:val="00973E65"/>
    <w:rsid w:val="0097656C"/>
    <w:rsid w:val="00982CBF"/>
    <w:rsid w:val="0098337D"/>
    <w:rsid w:val="009D649D"/>
    <w:rsid w:val="009E6452"/>
    <w:rsid w:val="009F3D39"/>
    <w:rsid w:val="009F524E"/>
    <w:rsid w:val="00A01564"/>
    <w:rsid w:val="00A07864"/>
    <w:rsid w:val="00A1596D"/>
    <w:rsid w:val="00A3123E"/>
    <w:rsid w:val="00A43B6E"/>
    <w:rsid w:val="00A44883"/>
    <w:rsid w:val="00A568ED"/>
    <w:rsid w:val="00A61D7B"/>
    <w:rsid w:val="00A624DC"/>
    <w:rsid w:val="00A6433A"/>
    <w:rsid w:val="00A8440D"/>
    <w:rsid w:val="00A97F66"/>
    <w:rsid w:val="00AB1B39"/>
    <w:rsid w:val="00AB348D"/>
    <w:rsid w:val="00AB5326"/>
    <w:rsid w:val="00AD3692"/>
    <w:rsid w:val="00AE1FAF"/>
    <w:rsid w:val="00AF0AD0"/>
    <w:rsid w:val="00AF7280"/>
    <w:rsid w:val="00B001FE"/>
    <w:rsid w:val="00B51930"/>
    <w:rsid w:val="00B77ABE"/>
    <w:rsid w:val="00B92341"/>
    <w:rsid w:val="00B92DAD"/>
    <w:rsid w:val="00BA506C"/>
    <w:rsid w:val="00BE0412"/>
    <w:rsid w:val="00BE23FE"/>
    <w:rsid w:val="00BF4D6D"/>
    <w:rsid w:val="00BF5AA3"/>
    <w:rsid w:val="00C028E6"/>
    <w:rsid w:val="00C32CC0"/>
    <w:rsid w:val="00C56D3C"/>
    <w:rsid w:val="00C83AB1"/>
    <w:rsid w:val="00C90257"/>
    <w:rsid w:val="00C92375"/>
    <w:rsid w:val="00C94CD4"/>
    <w:rsid w:val="00CA400B"/>
    <w:rsid w:val="00CA5F10"/>
    <w:rsid w:val="00CB2E26"/>
    <w:rsid w:val="00CB519F"/>
    <w:rsid w:val="00CC5F58"/>
    <w:rsid w:val="00D033B9"/>
    <w:rsid w:val="00D16D4A"/>
    <w:rsid w:val="00D16D6B"/>
    <w:rsid w:val="00D207BB"/>
    <w:rsid w:val="00D311D2"/>
    <w:rsid w:val="00D42953"/>
    <w:rsid w:val="00D46D87"/>
    <w:rsid w:val="00D508AB"/>
    <w:rsid w:val="00D57887"/>
    <w:rsid w:val="00D93CC9"/>
    <w:rsid w:val="00DC07EF"/>
    <w:rsid w:val="00DC2805"/>
    <w:rsid w:val="00DC599A"/>
    <w:rsid w:val="00DD3121"/>
    <w:rsid w:val="00DD40B2"/>
    <w:rsid w:val="00DE0C5C"/>
    <w:rsid w:val="00DF5532"/>
    <w:rsid w:val="00E23F1D"/>
    <w:rsid w:val="00E46C5D"/>
    <w:rsid w:val="00E821EC"/>
    <w:rsid w:val="00E92B7B"/>
    <w:rsid w:val="00E93C90"/>
    <w:rsid w:val="00E949EA"/>
    <w:rsid w:val="00EA164B"/>
    <w:rsid w:val="00EA248D"/>
    <w:rsid w:val="00EA54DF"/>
    <w:rsid w:val="00EB234E"/>
    <w:rsid w:val="00EC61AF"/>
    <w:rsid w:val="00ED4BB7"/>
    <w:rsid w:val="00EE06E5"/>
    <w:rsid w:val="00EE7E9C"/>
    <w:rsid w:val="00F07E62"/>
    <w:rsid w:val="00F114B8"/>
    <w:rsid w:val="00F21093"/>
    <w:rsid w:val="00F27FDB"/>
    <w:rsid w:val="00F35294"/>
    <w:rsid w:val="00F36DC7"/>
    <w:rsid w:val="00F60944"/>
    <w:rsid w:val="00F764E6"/>
    <w:rsid w:val="00F82852"/>
    <w:rsid w:val="00F941A5"/>
    <w:rsid w:val="00F97B87"/>
    <w:rsid w:val="00FC27E7"/>
    <w:rsid w:val="00FC4D25"/>
    <w:rsid w:val="00FC5720"/>
    <w:rsid w:val="00FD53B6"/>
    <w:rsid w:val="00FF0422"/>
    <w:rsid w:val="00FF09CA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27FA5"/>
  <w15:docId w15:val="{089C0A8C-1D1B-40D2-9DBE-3317497C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6BE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D66B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D66B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D66BE"/>
    <w:pPr>
      <w:ind w:left="720"/>
    </w:pPr>
  </w:style>
  <w:style w:type="character" w:styleId="CommentReference">
    <w:name w:val="annotation reference"/>
    <w:uiPriority w:val="99"/>
    <w:semiHidden/>
    <w:unhideWhenUsed/>
    <w:rsid w:val="004D66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66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66BE"/>
    <w:rPr>
      <w:rFonts w:ascii="Calibri" w:eastAsia="Times New Roman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6B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66BE"/>
    <w:rPr>
      <w:rFonts w:ascii="Calibri" w:eastAsia="Times New Roman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66B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2AF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92AFD"/>
    <w:rPr>
      <w:rFonts w:eastAsia="Times New Roman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92A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92AFD"/>
    <w:rPr>
      <w:rFonts w:eastAsia="Times New Roman" w:cs="Calibri"/>
      <w:sz w:val="22"/>
      <w:szCs w:val="22"/>
    </w:rPr>
  </w:style>
  <w:style w:type="paragraph" w:customStyle="1" w:styleId="Normal0">
    <w:name w:val="[Normal]"/>
    <w:uiPriority w:val="99"/>
    <w:rsid w:val="00966A9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ommentTextChar1">
    <w:name w:val="Comment Text Char1"/>
    <w:uiPriority w:val="99"/>
    <w:locked/>
    <w:rsid w:val="003615A0"/>
    <w:rPr>
      <w:rFonts w:eastAsia="SimSun" w:cs="font708"/>
      <w:kern w:val="2"/>
      <w:lang w:eastAsia="ar-SA"/>
    </w:rPr>
  </w:style>
  <w:style w:type="table" w:styleId="TableGrid">
    <w:name w:val="Table Grid"/>
    <w:basedOn w:val="TableNormal"/>
    <w:uiPriority w:val="39"/>
    <w:rsid w:val="00BE041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zacixml">
    <w:name w:val="abzaci_xml"/>
    <w:basedOn w:val="PlainText"/>
    <w:uiPriority w:val="99"/>
    <w:rsid w:val="00BE0412"/>
    <w:pPr>
      <w:autoSpaceDE w:val="0"/>
      <w:autoSpaceDN w:val="0"/>
      <w:adjustRightInd w:val="0"/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E041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BE0412"/>
    <w:rPr>
      <w:rFonts w:ascii="Courier New" w:eastAsia="Times New Roman" w:hAnsi="Courier New" w:cs="Courier New"/>
    </w:rPr>
  </w:style>
  <w:style w:type="table" w:customStyle="1" w:styleId="TableGrid1">
    <w:name w:val="Table Grid1"/>
    <w:basedOn w:val="TableNormal"/>
    <w:next w:val="TableGrid"/>
    <w:uiPriority w:val="59"/>
    <w:rsid w:val="00BE041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82CBF"/>
    <w:rPr>
      <w:rFonts w:eastAsia="Times New Roman" w:cs="Calibri"/>
      <w:sz w:val="22"/>
      <w:szCs w:val="22"/>
    </w:rPr>
  </w:style>
  <w:style w:type="paragraph" w:customStyle="1" w:styleId="tarigixml">
    <w:name w:val="tarigixml"/>
    <w:basedOn w:val="Normal"/>
    <w:rsid w:val="001947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5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1AE56-F640-4A49-B943-0FF2BB8C0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</Company>
  <LinksUpToDate>false</LinksUpToDate>
  <CharactersWithSpaces>7135</CharactersWithSpaces>
  <SharedDoc>false</SharedDoc>
  <HLinks>
    <vt:vector size="24" baseType="variant">
      <vt:variant>
        <vt:i4>327782</vt:i4>
      </vt:variant>
      <vt:variant>
        <vt:i4>9</vt:i4>
      </vt:variant>
      <vt:variant>
        <vt:i4>0</vt:i4>
      </vt:variant>
      <vt:variant>
        <vt:i4>5</vt:i4>
      </vt:variant>
      <vt:variant>
        <vt:lpwstr>mailto:servicedesk@sda.gov.ge</vt:lpwstr>
      </vt:variant>
      <vt:variant>
        <vt:lpwstr/>
      </vt:variant>
      <vt:variant>
        <vt:i4>327782</vt:i4>
      </vt:variant>
      <vt:variant>
        <vt:i4>6</vt:i4>
      </vt:variant>
      <vt:variant>
        <vt:i4>0</vt:i4>
      </vt:variant>
      <vt:variant>
        <vt:i4>5</vt:i4>
      </vt:variant>
      <vt:variant>
        <vt:lpwstr>mailto:servicedesk@sda.gov.ge</vt:lpwstr>
      </vt:variant>
      <vt:variant>
        <vt:lpwstr/>
      </vt:variant>
      <vt:variant>
        <vt:i4>327782</vt:i4>
      </vt:variant>
      <vt:variant>
        <vt:i4>3</vt:i4>
      </vt:variant>
      <vt:variant>
        <vt:i4>0</vt:i4>
      </vt:variant>
      <vt:variant>
        <vt:i4>5</vt:i4>
      </vt:variant>
      <vt:variant>
        <vt:lpwstr>mailto:servicedesk@sda.gov.ge</vt:lpwstr>
      </vt:variant>
      <vt:variant>
        <vt:lpwstr/>
      </vt:variant>
      <vt:variant>
        <vt:i4>327782</vt:i4>
      </vt:variant>
      <vt:variant>
        <vt:i4>0</vt:i4>
      </vt:variant>
      <vt:variant>
        <vt:i4>0</vt:i4>
      </vt:variant>
      <vt:variant>
        <vt:i4>5</vt:i4>
      </vt:variant>
      <vt:variant>
        <vt:lpwstr>mailto:servicedesk@sda.gov.ge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e.gordadze</dc:creator>
  <cp:lastModifiedBy>avtandil vasadze</cp:lastModifiedBy>
  <cp:revision>11</cp:revision>
  <cp:lastPrinted>2014-12-23T14:53:00Z</cp:lastPrinted>
  <dcterms:created xsi:type="dcterms:W3CDTF">2015-12-21T12:31:00Z</dcterms:created>
  <dcterms:modified xsi:type="dcterms:W3CDTF">2016-12-08T13:01:00Z</dcterms:modified>
</cp:coreProperties>
</file>